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D1" w:rsidRDefault="00EB75D1">
      <w:bookmarkStart w:id="0" w:name="_GoBack"/>
      <w:bookmarkEnd w:id="0"/>
    </w:p>
    <w:p w:rsidR="00EB75D1" w:rsidRDefault="00EB75D1"/>
    <w:p w:rsidR="00EB75D1" w:rsidRDefault="00EB75D1"/>
    <w:p w:rsidR="00EB75D1" w:rsidRDefault="00EB75D1"/>
    <w:p w:rsidR="00EB75D1" w:rsidRDefault="00EB75D1"/>
    <w:p w:rsidR="00EB75D1" w:rsidRDefault="00EB75D1"/>
    <w:p w:rsidR="00EB75D1" w:rsidRDefault="00EB75D1"/>
    <w:p w:rsidR="00A65E49" w:rsidRDefault="00EB75D1" w:rsidP="00310DB9">
      <w:pPr>
        <w:jc w:val="center"/>
        <w:rPr>
          <w:b/>
          <w:sz w:val="48"/>
        </w:rPr>
      </w:pPr>
      <w:r w:rsidRPr="00EB75D1">
        <w:rPr>
          <w:b/>
          <w:sz w:val="48"/>
        </w:rPr>
        <w:t xml:space="preserve">Szczegółowe wymagania </w:t>
      </w:r>
      <w:r w:rsidR="00390456">
        <w:rPr>
          <w:b/>
          <w:sz w:val="48"/>
        </w:rPr>
        <w:t xml:space="preserve">merytoryczne </w:t>
      </w:r>
      <w:r w:rsidRPr="00EB75D1">
        <w:rPr>
          <w:b/>
          <w:sz w:val="48"/>
        </w:rPr>
        <w:t xml:space="preserve">dla analiz wykonywanych </w:t>
      </w:r>
      <w:r w:rsidRPr="00EB75D1">
        <w:rPr>
          <w:b/>
          <w:sz w:val="48"/>
        </w:rPr>
        <w:br/>
        <w:t xml:space="preserve">w Studium </w:t>
      </w:r>
      <w:proofErr w:type="spellStart"/>
      <w:r w:rsidRPr="00EB75D1">
        <w:rPr>
          <w:b/>
          <w:sz w:val="48"/>
        </w:rPr>
        <w:t>Planistyczno</w:t>
      </w:r>
      <w:r w:rsidRPr="00EB75D1">
        <w:rPr>
          <w:b/>
          <w:sz w:val="48"/>
        </w:rPr>
        <w:noBreakHyphen/>
        <w:t>Prognostycznym</w:t>
      </w:r>
      <w:proofErr w:type="spellEnd"/>
      <w:r w:rsidRPr="00EB75D1">
        <w:rPr>
          <w:b/>
          <w:sz w:val="48"/>
        </w:rPr>
        <w:br/>
        <w:t xml:space="preserve">w ramach </w:t>
      </w:r>
      <w:r w:rsidR="00D02C87">
        <w:rPr>
          <w:b/>
          <w:color w:val="000000" w:themeColor="text1"/>
          <w:sz w:val="48"/>
        </w:rPr>
        <w:t>II</w:t>
      </w:r>
      <w:r w:rsidR="00D02C87" w:rsidRPr="00410C30">
        <w:rPr>
          <w:b/>
          <w:color w:val="000000" w:themeColor="text1"/>
          <w:sz w:val="48"/>
        </w:rPr>
        <w:t xml:space="preserve"> etapu</w:t>
      </w:r>
      <w:r w:rsidR="00D02C87">
        <w:rPr>
          <w:b/>
          <w:color w:val="000000" w:themeColor="text1"/>
          <w:sz w:val="48"/>
        </w:rPr>
        <w:t xml:space="preserve"> naboru do</w:t>
      </w:r>
      <w:r w:rsidR="00D02C87" w:rsidRPr="00410C30">
        <w:rPr>
          <w:b/>
          <w:color w:val="000000" w:themeColor="text1"/>
          <w:sz w:val="48"/>
        </w:rPr>
        <w:br/>
      </w:r>
      <w:r w:rsidR="00D02C87" w:rsidRPr="00EB75D1">
        <w:rPr>
          <w:b/>
          <w:sz w:val="48"/>
        </w:rPr>
        <w:t>Programu</w:t>
      </w:r>
      <w:r w:rsidR="00D02C87" w:rsidRPr="00717BF7">
        <w:rPr>
          <w:rFonts w:ascii="Arial" w:hAnsi="Arial" w:cs="Arial"/>
          <w:b/>
          <w:sz w:val="36"/>
          <w:szCs w:val="36"/>
        </w:rPr>
        <w:t xml:space="preserve"> </w:t>
      </w:r>
      <w:r w:rsidR="00D02C87">
        <w:rPr>
          <w:b/>
          <w:sz w:val="48"/>
        </w:rPr>
        <w:t>U</w:t>
      </w:r>
      <w:r w:rsidR="00D02C87" w:rsidRPr="00717BF7">
        <w:rPr>
          <w:b/>
          <w:sz w:val="48"/>
        </w:rPr>
        <w:t xml:space="preserve">zupełniania </w:t>
      </w:r>
      <w:r w:rsidR="00D02C87">
        <w:rPr>
          <w:b/>
          <w:sz w:val="48"/>
        </w:rPr>
        <w:t>L</w:t>
      </w:r>
      <w:r w:rsidR="00D02C87" w:rsidRPr="00717BF7">
        <w:rPr>
          <w:b/>
          <w:sz w:val="48"/>
        </w:rPr>
        <w:t>okalnej i </w:t>
      </w:r>
      <w:r w:rsidR="00D02C87">
        <w:rPr>
          <w:b/>
          <w:sz w:val="48"/>
        </w:rPr>
        <w:t>R</w:t>
      </w:r>
      <w:r w:rsidR="00D02C87" w:rsidRPr="00717BF7">
        <w:rPr>
          <w:b/>
          <w:sz w:val="48"/>
        </w:rPr>
        <w:t xml:space="preserve">egionalnej </w:t>
      </w:r>
      <w:r w:rsidR="00D02C87">
        <w:rPr>
          <w:b/>
          <w:sz w:val="48"/>
        </w:rPr>
        <w:t>I</w:t>
      </w:r>
      <w:r w:rsidR="00D02C87" w:rsidRPr="00717BF7">
        <w:rPr>
          <w:b/>
          <w:sz w:val="48"/>
        </w:rPr>
        <w:t xml:space="preserve">nfrastruktury </w:t>
      </w:r>
      <w:r w:rsidR="00D02C87">
        <w:rPr>
          <w:b/>
          <w:sz w:val="48"/>
        </w:rPr>
        <w:t>K</w:t>
      </w:r>
      <w:r w:rsidR="00D02C87" w:rsidRPr="00717BF7">
        <w:rPr>
          <w:b/>
          <w:sz w:val="48"/>
        </w:rPr>
        <w:t>olejowej</w:t>
      </w:r>
      <w:r w:rsidR="00D02C87" w:rsidRPr="00EB75D1">
        <w:rPr>
          <w:b/>
          <w:sz w:val="48"/>
        </w:rPr>
        <w:br/>
      </w:r>
      <w:r w:rsidR="00D02C87" w:rsidRPr="00717BF7">
        <w:rPr>
          <w:b/>
          <w:sz w:val="48"/>
        </w:rPr>
        <w:t>– </w:t>
      </w:r>
      <w:r w:rsidR="00D02C87">
        <w:rPr>
          <w:b/>
          <w:sz w:val="48"/>
        </w:rPr>
        <w:t>K</w:t>
      </w:r>
      <w:r w:rsidR="00D02C87" w:rsidRPr="00717BF7">
        <w:rPr>
          <w:b/>
          <w:sz w:val="48"/>
        </w:rPr>
        <w:t>olej + do 2028 roku</w:t>
      </w:r>
      <w:r w:rsidR="00D02C87" w:rsidRPr="00EB75D1">
        <w:rPr>
          <w:b/>
          <w:sz w:val="48"/>
        </w:rPr>
        <w:t xml:space="preserve"> </w:t>
      </w:r>
    </w:p>
    <w:p w:rsidR="00A65E49" w:rsidRDefault="00A65E49" w:rsidP="00310DB9">
      <w:pPr>
        <w:jc w:val="center"/>
        <w:rPr>
          <w:b/>
          <w:sz w:val="48"/>
        </w:rPr>
      </w:pPr>
      <w:r>
        <w:rPr>
          <w:b/>
          <w:sz w:val="48"/>
        </w:rPr>
        <w:t>dla projektu</w:t>
      </w:r>
      <w:r w:rsidR="00D71F76">
        <w:rPr>
          <w:b/>
          <w:sz w:val="48"/>
        </w:rPr>
        <w:t xml:space="preserve"> liniowego</w:t>
      </w:r>
    </w:p>
    <w:p w:rsidR="00A65E49" w:rsidRPr="00EB75D1" w:rsidRDefault="00EB6A58" w:rsidP="00310DB9">
      <w:pPr>
        <w:jc w:val="center"/>
        <w:rPr>
          <w:b/>
          <w:sz w:val="48"/>
        </w:rPr>
      </w:pPr>
      <w:r>
        <w:rPr>
          <w:b/>
          <w:sz w:val="48"/>
        </w:rPr>
        <w:t xml:space="preserve">pn. </w:t>
      </w:r>
      <w:r w:rsidR="00A65E49">
        <w:rPr>
          <w:b/>
          <w:sz w:val="48"/>
        </w:rPr>
        <w:t>&lt;</w:t>
      </w:r>
      <w:r w:rsidR="00A65E49" w:rsidRPr="004D1A50">
        <w:rPr>
          <w:b/>
          <w:sz w:val="48"/>
        </w:rPr>
        <w:t>UZUPEŁNIANE NA PO</w:t>
      </w:r>
      <w:r w:rsidR="00ED5773" w:rsidRPr="004D1A50">
        <w:rPr>
          <w:b/>
          <w:sz w:val="48"/>
        </w:rPr>
        <w:t>D</w:t>
      </w:r>
      <w:r w:rsidR="00A65E49" w:rsidRPr="004D1A50">
        <w:rPr>
          <w:b/>
          <w:sz w:val="48"/>
        </w:rPr>
        <w:t xml:space="preserve">STAWIE </w:t>
      </w:r>
      <w:r w:rsidR="00BA67AC" w:rsidRPr="004D1A50">
        <w:rPr>
          <w:b/>
          <w:sz w:val="48"/>
        </w:rPr>
        <w:t>PUNKTU</w:t>
      </w:r>
      <w:r w:rsidR="00F75C7F" w:rsidRPr="004D1A50">
        <w:rPr>
          <w:b/>
          <w:sz w:val="48"/>
        </w:rPr>
        <w:t> </w:t>
      </w:r>
      <w:r w:rsidR="00A65E49" w:rsidRPr="004D1A50">
        <w:rPr>
          <w:b/>
          <w:sz w:val="48"/>
        </w:rPr>
        <w:t>1.</w:t>
      </w:r>
      <w:r w:rsidRPr="004D1A50">
        <w:rPr>
          <w:b/>
          <w:sz w:val="48"/>
        </w:rPr>
        <w:t xml:space="preserve">2 </w:t>
      </w:r>
      <w:r w:rsidR="0091750D">
        <w:rPr>
          <w:b/>
          <w:sz w:val="48"/>
        </w:rPr>
        <w:t>FORMULARZA</w:t>
      </w:r>
      <w:r w:rsidR="00BA67AC">
        <w:rPr>
          <w:b/>
          <w:sz w:val="48"/>
        </w:rPr>
        <w:t xml:space="preserve"> </w:t>
      </w:r>
      <w:r w:rsidR="0091750D">
        <w:rPr>
          <w:b/>
          <w:sz w:val="48"/>
        </w:rPr>
        <w:t>ZGŁOSZENIA</w:t>
      </w:r>
      <w:r w:rsidR="00BA67AC">
        <w:rPr>
          <w:b/>
          <w:sz w:val="48"/>
        </w:rPr>
        <w:t xml:space="preserve"> </w:t>
      </w:r>
      <w:r w:rsidR="0091750D">
        <w:rPr>
          <w:b/>
          <w:sz w:val="48"/>
        </w:rPr>
        <w:t>PROJEKTU</w:t>
      </w:r>
      <w:r w:rsidR="00BA67AC">
        <w:rPr>
          <w:b/>
          <w:sz w:val="48"/>
        </w:rPr>
        <w:t xml:space="preserve"> LINIOWEGO</w:t>
      </w:r>
      <w:r>
        <w:rPr>
          <w:b/>
          <w:sz w:val="48"/>
        </w:rPr>
        <w:t>&gt;</w:t>
      </w:r>
    </w:p>
    <w:p w:rsidR="00EB75D1" w:rsidRDefault="00EB75D1">
      <w:r>
        <w:br w:type="page"/>
      </w:r>
    </w:p>
    <w:sdt>
      <w:sdtPr>
        <w:rPr>
          <w:rFonts w:asciiTheme="minorHAnsi" w:eastAsiaTheme="minorHAnsi" w:hAnsiTheme="minorHAnsi" w:cstheme="minorBidi"/>
          <w:color w:val="auto"/>
          <w:sz w:val="22"/>
          <w:szCs w:val="22"/>
          <w:lang w:eastAsia="en-US"/>
        </w:rPr>
        <w:id w:val="913980627"/>
        <w:docPartObj>
          <w:docPartGallery w:val="Table of Contents"/>
          <w:docPartUnique/>
        </w:docPartObj>
      </w:sdtPr>
      <w:sdtEndPr>
        <w:rPr>
          <w:b/>
          <w:bCs/>
        </w:rPr>
      </w:sdtEndPr>
      <w:sdtContent>
        <w:p w:rsidR="00622093" w:rsidRDefault="00622093">
          <w:pPr>
            <w:pStyle w:val="Nagwekspisutreci"/>
          </w:pPr>
          <w:r>
            <w:t>Spis treści</w:t>
          </w:r>
        </w:p>
        <w:p w:rsidR="007C5007" w:rsidRDefault="00CD0B97">
          <w:pPr>
            <w:pStyle w:val="Spistreci1"/>
            <w:rPr>
              <w:rFonts w:eastAsiaTheme="minorEastAsia"/>
              <w:noProof/>
              <w:lang w:eastAsia="pl-PL"/>
            </w:rPr>
          </w:pPr>
          <w:r w:rsidRPr="00CD0B97">
            <w:rPr>
              <w:b/>
            </w:rPr>
            <w:fldChar w:fldCharType="begin"/>
          </w:r>
          <w:r w:rsidR="00622093" w:rsidRPr="00815E44">
            <w:rPr>
              <w:b/>
            </w:rPr>
            <w:instrText xml:space="preserve"> TOC \o "1-3" \h \z \u </w:instrText>
          </w:r>
          <w:r w:rsidRPr="00CD0B97">
            <w:rPr>
              <w:b/>
            </w:rPr>
            <w:fldChar w:fldCharType="separate"/>
          </w:r>
          <w:hyperlink w:anchor="_Toc55475331" w:history="1">
            <w:r w:rsidR="007C5007" w:rsidRPr="001D56E7">
              <w:rPr>
                <w:rStyle w:val="Hipercze"/>
                <w:noProof/>
              </w:rPr>
              <w:t>1.</w:t>
            </w:r>
            <w:r w:rsidR="007C5007">
              <w:rPr>
                <w:rFonts w:eastAsiaTheme="minorEastAsia"/>
                <w:noProof/>
                <w:lang w:eastAsia="pl-PL"/>
              </w:rPr>
              <w:tab/>
            </w:r>
            <w:r w:rsidR="007C5007" w:rsidRPr="001D56E7">
              <w:rPr>
                <w:rStyle w:val="Hipercze"/>
                <w:noProof/>
              </w:rPr>
              <w:t>Słownik pojęć</w:t>
            </w:r>
            <w:r w:rsidR="007C5007">
              <w:rPr>
                <w:noProof/>
                <w:webHidden/>
              </w:rPr>
              <w:tab/>
            </w:r>
            <w:r>
              <w:rPr>
                <w:noProof/>
                <w:webHidden/>
              </w:rPr>
              <w:fldChar w:fldCharType="begin"/>
            </w:r>
            <w:r w:rsidR="007C5007">
              <w:rPr>
                <w:noProof/>
                <w:webHidden/>
              </w:rPr>
              <w:instrText xml:space="preserve"> PAGEREF _Toc55475331 \h </w:instrText>
            </w:r>
            <w:r>
              <w:rPr>
                <w:noProof/>
                <w:webHidden/>
              </w:rPr>
            </w:r>
            <w:r>
              <w:rPr>
                <w:noProof/>
                <w:webHidden/>
              </w:rPr>
              <w:fldChar w:fldCharType="separate"/>
            </w:r>
            <w:r w:rsidR="00F668BD">
              <w:rPr>
                <w:noProof/>
                <w:webHidden/>
              </w:rPr>
              <w:t>3</w:t>
            </w:r>
            <w:r>
              <w:rPr>
                <w:noProof/>
                <w:webHidden/>
              </w:rPr>
              <w:fldChar w:fldCharType="end"/>
            </w:r>
          </w:hyperlink>
        </w:p>
        <w:p w:rsidR="007C5007" w:rsidRDefault="00CD0B97">
          <w:pPr>
            <w:pStyle w:val="Spistreci1"/>
            <w:rPr>
              <w:rFonts w:eastAsiaTheme="minorEastAsia"/>
              <w:noProof/>
              <w:lang w:eastAsia="pl-PL"/>
            </w:rPr>
          </w:pPr>
          <w:hyperlink w:anchor="_Toc55475332" w:history="1">
            <w:r w:rsidR="007C5007" w:rsidRPr="001D56E7">
              <w:rPr>
                <w:rStyle w:val="Hipercze"/>
                <w:noProof/>
              </w:rPr>
              <w:t>2.</w:t>
            </w:r>
            <w:r w:rsidR="007C5007">
              <w:rPr>
                <w:rFonts w:eastAsiaTheme="minorEastAsia"/>
                <w:noProof/>
                <w:lang w:eastAsia="pl-PL"/>
              </w:rPr>
              <w:tab/>
            </w:r>
            <w:r w:rsidR="007C5007" w:rsidRPr="001D56E7">
              <w:rPr>
                <w:rStyle w:val="Hipercze"/>
                <w:noProof/>
              </w:rPr>
              <w:t>Cel oraz główne zadania do realizacji w Studium Planistycznym</w:t>
            </w:r>
            <w:r w:rsidR="007C5007">
              <w:rPr>
                <w:noProof/>
                <w:webHidden/>
              </w:rPr>
              <w:tab/>
            </w:r>
            <w:r>
              <w:rPr>
                <w:noProof/>
                <w:webHidden/>
              </w:rPr>
              <w:fldChar w:fldCharType="begin"/>
            </w:r>
            <w:r w:rsidR="007C5007">
              <w:rPr>
                <w:noProof/>
                <w:webHidden/>
              </w:rPr>
              <w:instrText xml:space="preserve"> PAGEREF _Toc55475332 \h </w:instrText>
            </w:r>
            <w:r>
              <w:rPr>
                <w:noProof/>
                <w:webHidden/>
              </w:rPr>
            </w:r>
            <w:r>
              <w:rPr>
                <w:noProof/>
                <w:webHidden/>
              </w:rPr>
              <w:fldChar w:fldCharType="separate"/>
            </w:r>
            <w:r w:rsidR="00F668BD">
              <w:rPr>
                <w:noProof/>
                <w:webHidden/>
              </w:rPr>
              <w:t>4</w:t>
            </w:r>
            <w:r>
              <w:rPr>
                <w:noProof/>
                <w:webHidden/>
              </w:rPr>
              <w:fldChar w:fldCharType="end"/>
            </w:r>
          </w:hyperlink>
        </w:p>
        <w:p w:rsidR="007C5007" w:rsidRDefault="00CD0B97">
          <w:pPr>
            <w:pStyle w:val="Spistreci1"/>
            <w:rPr>
              <w:rFonts w:eastAsiaTheme="minorEastAsia"/>
              <w:noProof/>
              <w:lang w:eastAsia="pl-PL"/>
            </w:rPr>
          </w:pPr>
          <w:hyperlink w:anchor="_Toc55475333" w:history="1">
            <w:r w:rsidR="007C5007" w:rsidRPr="001D56E7">
              <w:rPr>
                <w:rStyle w:val="Hipercze"/>
                <w:noProof/>
              </w:rPr>
              <w:t>3.</w:t>
            </w:r>
            <w:r w:rsidR="007C5007">
              <w:rPr>
                <w:rFonts w:eastAsiaTheme="minorEastAsia"/>
                <w:noProof/>
                <w:lang w:eastAsia="pl-PL"/>
              </w:rPr>
              <w:tab/>
            </w:r>
            <w:r w:rsidR="007C5007" w:rsidRPr="001D56E7">
              <w:rPr>
                <w:rStyle w:val="Hipercze"/>
                <w:noProof/>
              </w:rPr>
              <w:t>Etap 1: Pozyskanie danych i zdefiniowanie wariantów infrastruktury</w:t>
            </w:r>
            <w:r w:rsidR="007C5007">
              <w:rPr>
                <w:noProof/>
                <w:webHidden/>
              </w:rPr>
              <w:tab/>
            </w:r>
            <w:r>
              <w:rPr>
                <w:noProof/>
                <w:webHidden/>
              </w:rPr>
              <w:fldChar w:fldCharType="begin"/>
            </w:r>
            <w:r w:rsidR="007C5007">
              <w:rPr>
                <w:noProof/>
                <w:webHidden/>
              </w:rPr>
              <w:instrText xml:space="preserve"> PAGEREF _Toc55475333 \h </w:instrText>
            </w:r>
            <w:r>
              <w:rPr>
                <w:noProof/>
                <w:webHidden/>
              </w:rPr>
            </w:r>
            <w:r>
              <w:rPr>
                <w:noProof/>
                <w:webHidden/>
              </w:rPr>
              <w:fldChar w:fldCharType="separate"/>
            </w:r>
            <w:r w:rsidR="00F668BD">
              <w:rPr>
                <w:noProof/>
                <w:webHidden/>
              </w:rPr>
              <w:t>7</w:t>
            </w:r>
            <w:r>
              <w:rPr>
                <w:noProof/>
                <w:webHidden/>
              </w:rPr>
              <w:fldChar w:fldCharType="end"/>
            </w:r>
          </w:hyperlink>
        </w:p>
        <w:p w:rsidR="007C5007" w:rsidRDefault="00CD0B97">
          <w:pPr>
            <w:pStyle w:val="Spistreci1"/>
            <w:rPr>
              <w:rFonts w:eastAsiaTheme="minorEastAsia"/>
              <w:noProof/>
              <w:lang w:eastAsia="pl-PL"/>
            </w:rPr>
          </w:pPr>
          <w:hyperlink w:anchor="_Toc55475334" w:history="1">
            <w:r w:rsidR="007C5007" w:rsidRPr="001D56E7">
              <w:rPr>
                <w:rStyle w:val="Hipercze"/>
                <w:noProof/>
              </w:rPr>
              <w:t>4.</w:t>
            </w:r>
            <w:r w:rsidR="007C5007">
              <w:rPr>
                <w:rFonts w:eastAsiaTheme="minorEastAsia"/>
                <w:noProof/>
                <w:lang w:eastAsia="pl-PL"/>
              </w:rPr>
              <w:tab/>
            </w:r>
            <w:r w:rsidR="007C5007" w:rsidRPr="001D56E7">
              <w:rPr>
                <w:rStyle w:val="Hipercze"/>
                <w:noProof/>
              </w:rPr>
              <w:t>Etap 2: Prognozy ruchu dla wariantów infrastruktury</w:t>
            </w:r>
            <w:r w:rsidR="007C5007">
              <w:rPr>
                <w:noProof/>
                <w:webHidden/>
              </w:rPr>
              <w:tab/>
            </w:r>
            <w:r>
              <w:rPr>
                <w:noProof/>
                <w:webHidden/>
              </w:rPr>
              <w:fldChar w:fldCharType="begin"/>
            </w:r>
            <w:r w:rsidR="007C5007">
              <w:rPr>
                <w:noProof/>
                <w:webHidden/>
              </w:rPr>
              <w:instrText xml:space="preserve"> PAGEREF _Toc55475334 \h </w:instrText>
            </w:r>
            <w:r>
              <w:rPr>
                <w:noProof/>
                <w:webHidden/>
              </w:rPr>
            </w:r>
            <w:r>
              <w:rPr>
                <w:noProof/>
                <w:webHidden/>
              </w:rPr>
              <w:fldChar w:fldCharType="separate"/>
            </w:r>
            <w:r w:rsidR="00F668BD">
              <w:rPr>
                <w:noProof/>
                <w:webHidden/>
              </w:rPr>
              <w:t>15</w:t>
            </w:r>
            <w:r>
              <w:rPr>
                <w:noProof/>
                <w:webHidden/>
              </w:rPr>
              <w:fldChar w:fldCharType="end"/>
            </w:r>
          </w:hyperlink>
        </w:p>
        <w:p w:rsidR="007C5007" w:rsidRDefault="00CD0B97">
          <w:pPr>
            <w:pStyle w:val="Spistreci1"/>
            <w:rPr>
              <w:rFonts w:eastAsiaTheme="minorEastAsia"/>
              <w:noProof/>
              <w:lang w:eastAsia="pl-PL"/>
            </w:rPr>
          </w:pPr>
          <w:r>
            <w:fldChar w:fldCharType="begin"/>
          </w:r>
          <w:r w:rsidR="0096471A">
            <w:instrText>HYPERLINK \l "_Toc55475335"</w:instrText>
          </w:r>
          <w:r>
            <w:fldChar w:fldCharType="separate"/>
          </w:r>
          <w:r w:rsidR="007C5007" w:rsidRPr="001D56E7">
            <w:rPr>
              <w:rStyle w:val="Hipercze"/>
              <w:noProof/>
            </w:rPr>
            <w:t>5.</w:t>
          </w:r>
          <w:r w:rsidR="007C5007">
            <w:rPr>
              <w:rFonts w:eastAsiaTheme="minorEastAsia"/>
              <w:noProof/>
              <w:lang w:eastAsia="pl-PL"/>
            </w:rPr>
            <w:tab/>
          </w:r>
          <w:r w:rsidR="007C5007" w:rsidRPr="001D56E7">
            <w:rPr>
              <w:rStyle w:val="Hipercze"/>
              <w:noProof/>
            </w:rPr>
            <w:t>Etap 3: Analiza ruchowo-eksploatacyjna dla wariantów infrastruktury</w:t>
          </w:r>
          <w:r w:rsidR="007C5007">
            <w:rPr>
              <w:noProof/>
              <w:webHidden/>
            </w:rPr>
            <w:tab/>
          </w:r>
          <w:r>
            <w:rPr>
              <w:noProof/>
              <w:webHidden/>
            </w:rPr>
            <w:fldChar w:fldCharType="begin"/>
          </w:r>
          <w:r w:rsidR="007C5007">
            <w:rPr>
              <w:noProof/>
              <w:webHidden/>
            </w:rPr>
            <w:instrText xml:space="preserve"> PAGEREF _Toc55475335 \h </w:instrText>
          </w:r>
          <w:r>
            <w:rPr>
              <w:noProof/>
              <w:webHidden/>
            </w:rPr>
          </w:r>
          <w:r>
            <w:rPr>
              <w:noProof/>
              <w:webHidden/>
            </w:rPr>
            <w:fldChar w:fldCharType="separate"/>
          </w:r>
          <w:ins w:id="1" w:author="IKowalska" w:date="2021-01-11T11:39:00Z">
            <w:r w:rsidR="00F668BD">
              <w:rPr>
                <w:noProof/>
                <w:webHidden/>
              </w:rPr>
              <w:t>18</w:t>
            </w:r>
          </w:ins>
          <w:del w:id="2" w:author="IKowalska" w:date="2021-01-11T11:39:00Z">
            <w:r w:rsidR="007C5007" w:rsidDel="00F668BD">
              <w:rPr>
                <w:noProof/>
                <w:webHidden/>
              </w:rPr>
              <w:delText>17</w:delText>
            </w:r>
          </w:del>
          <w:r>
            <w:rPr>
              <w:noProof/>
              <w:webHidden/>
            </w:rPr>
            <w:fldChar w:fldCharType="end"/>
          </w:r>
          <w:r>
            <w:fldChar w:fldCharType="end"/>
          </w:r>
        </w:p>
        <w:p w:rsidR="007C5007" w:rsidRDefault="00CD0B97">
          <w:pPr>
            <w:pStyle w:val="Spistreci1"/>
            <w:rPr>
              <w:rFonts w:eastAsiaTheme="minorEastAsia"/>
              <w:noProof/>
              <w:lang w:eastAsia="pl-PL"/>
            </w:rPr>
          </w:pPr>
          <w:r>
            <w:fldChar w:fldCharType="begin"/>
          </w:r>
          <w:r w:rsidR="0096471A">
            <w:instrText>HYPERLINK \l "_Toc55475336"</w:instrText>
          </w:r>
          <w:r>
            <w:fldChar w:fldCharType="separate"/>
          </w:r>
          <w:r w:rsidR="007C5007" w:rsidRPr="001D56E7">
            <w:rPr>
              <w:rStyle w:val="Hipercze"/>
              <w:noProof/>
            </w:rPr>
            <w:t>6.</w:t>
          </w:r>
          <w:r w:rsidR="007C5007">
            <w:rPr>
              <w:rFonts w:eastAsiaTheme="minorEastAsia"/>
              <w:noProof/>
              <w:lang w:eastAsia="pl-PL"/>
            </w:rPr>
            <w:tab/>
          </w:r>
          <w:r w:rsidR="007C5007" w:rsidRPr="001D56E7">
            <w:rPr>
              <w:rStyle w:val="Hipercze"/>
              <w:noProof/>
            </w:rPr>
            <w:t>Etap 4: Oszacowanie kosztów dla wariantów infrastruktury – wstępne RCO, wskazanie istotnych kwestii technicznych</w:t>
          </w:r>
          <w:r w:rsidR="007C5007">
            <w:rPr>
              <w:noProof/>
              <w:webHidden/>
            </w:rPr>
            <w:tab/>
          </w:r>
          <w:r>
            <w:rPr>
              <w:noProof/>
              <w:webHidden/>
            </w:rPr>
            <w:fldChar w:fldCharType="begin"/>
          </w:r>
          <w:r w:rsidR="007C5007">
            <w:rPr>
              <w:noProof/>
              <w:webHidden/>
            </w:rPr>
            <w:instrText xml:space="preserve"> PAGEREF _Toc55475336 \h </w:instrText>
          </w:r>
          <w:r>
            <w:rPr>
              <w:noProof/>
              <w:webHidden/>
            </w:rPr>
          </w:r>
          <w:r>
            <w:rPr>
              <w:noProof/>
              <w:webHidden/>
            </w:rPr>
            <w:fldChar w:fldCharType="separate"/>
          </w:r>
          <w:ins w:id="3" w:author="IKowalska" w:date="2021-01-11T11:39:00Z">
            <w:r w:rsidR="00F668BD">
              <w:rPr>
                <w:noProof/>
                <w:webHidden/>
              </w:rPr>
              <w:t>25</w:t>
            </w:r>
          </w:ins>
          <w:del w:id="4" w:author="IKowalska" w:date="2021-01-11T11:39:00Z">
            <w:r w:rsidR="007C5007" w:rsidDel="00F668BD">
              <w:rPr>
                <w:noProof/>
                <w:webHidden/>
              </w:rPr>
              <w:delText>24</w:delText>
            </w:r>
          </w:del>
          <w:r>
            <w:rPr>
              <w:noProof/>
              <w:webHidden/>
            </w:rPr>
            <w:fldChar w:fldCharType="end"/>
          </w:r>
          <w:r>
            <w:fldChar w:fldCharType="end"/>
          </w:r>
        </w:p>
        <w:p w:rsidR="007C5007" w:rsidRDefault="00CD0B97">
          <w:pPr>
            <w:pStyle w:val="Spistreci1"/>
            <w:rPr>
              <w:rFonts w:eastAsiaTheme="minorEastAsia"/>
              <w:noProof/>
              <w:lang w:eastAsia="pl-PL"/>
            </w:rPr>
          </w:pPr>
          <w:r>
            <w:fldChar w:fldCharType="begin"/>
          </w:r>
          <w:r w:rsidR="0096471A">
            <w:instrText>HYPERLINK \l "_Toc55475337"</w:instrText>
          </w:r>
          <w:r>
            <w:fldChar w:fldCharType="separate"/>
          </w:r>
          <w:r w:rsidR="007C5007" w:rsidRPr="001D56E7">
            <w:rPr>
              <w:rStyle w:val="Hipercze"/>
              <w:noProof/>
            </w:rPr>
            <w:t>7.</w:t>
          </w:r>
          <w:r w:rsidR="007C5007">
            <w:rPr>
              <w:rFonts w:eastAsiaTheme="minorEastAsia"/>
              <w:noProof/>
              <w:lang w:eastAsia="pl-PL"/>
            </w:rPr>
            <w:tab/>
          </w:r>
          <w:r w:rsidR="007C5007" w:rsidRPr="001D56E7">
            <w:rPr>
              <w:rStyle w:val="Hipercze"/>
              <w:noProof/>
            </w:rPr>
            <w:t>Etap 5: Wybór preferowanego wariantu</w:t>
          </w:r>
          <w:r w:rsidR="007C5007">
            <w:rPr>
              <w:noProof/>
              <w:webHidden/>
            </w:rPr>
            <w:tab/>
          </w:r>
          <w:r>
            <w:rPr>
              <w:noProof/>
              <w:webHidden/>
            </w:rPr>
            <w:fldChar w:fldCharType="begin"/>
          </w:r>
          <w:r w:rsidR="007C5007">
            <w:rPr>
              <w:noProof/>
              <w:webHidden/>
            </w:rPr>
            <w:instrText xml:space="preserve"> PAGEREF _Toc55475337 \h </w:instrText>
          </w:r>
          <w:r>
            <w:rPr>
              <w:noProof/>
              <w:webHidden/>
            </w:rPr>
          </w:r>
          <w:r>
            <w:rPr>
              <w:noProof/>
              <w:webHidden/>
            </w:rPr>
            <w:fldChar w:fldCharType="separate"/>
          </w:r>
          <w:ins w:id="5" w:author="IKowalska" w:date="2021-01-11T11:39:00Z">
            <w:r w:rsidR="00F668BD">
              <w:rPr>
                <w:noProof/>
                <w:webHidden/>
              </w:rPr>
              <w:t>27</w:t>
            </w:r>
          </w:ins>
          <w:del w:id="6" w:author="IKowalska" w:date="2021-01-11T11:39:00Z">
            <w:r w:rsidR="007C5007" w:rsidDel="00F668BD">
              <w:rPr>
                <w:noProof/>
                <w:webHidden/>
              </w:rPr>
              <w:delText>26</w:delText>
            </w:r>
          </w:del>
          <w:r>
            <w:rPr>
              <w:noProof/>
              <w:webHidden/>
            </w:rPr>
            <w:fldChar w:fldCharType="end"/>
          </w:r>
          <w:r>
            <w:fldChar w:fldCharType="end"/>
          </w:r>
        </w:p>
        <w:p w:rsidR="007C5007" w:rsidRDefault="00CD0B97">
          <w:pPr>
            <w:pStyle w:val="Spistreci1"/>
            <w:rPr>
              <w:rFonts w:eastAsiaTheme="minorEastAsia"/>
              <w:noProof/>
              <w:lang w:eastAsia="pl-PL"/>
            </w:rPr>
          </w:pPr>
          <w:hyperlink w:anchor="_Toc55475338" w:history="1">
            <w:r w:rsidR="007C5007" w:rsidRPr="001D56E7">
              <w:rPr>
                <w:rStyle w:val="Hipercze"/>
                <w:noProof/>
              </w:rPr>
              <w:t>8.</w:t>
            </w:r>
            <w:r w:rsidR="007C5007">
              <w:rPr>
                <w:rFonts w:eastAsiaTheme="minorEastAsia"/>
                <w:noProof/>
                <w:lang w:eastAsia="pl-PL"/>
              </w:rPr>
              <w:tab/>
            </w:r>
            <w:r w:rsidR="007C5007" w:rsidRPr="001D56E7">
              <w:rPr>
                <w:rStyle w:val="Hipercze"/>
                <w:noProof/>
              </w:rPr>
              <w:t>ETAP 6: Ocena wpływu Projektu na uzyskanie/usprawnienie połączenia Miasta z miastem wojewódzkim</w:t>
            </w:r>
            <w:r w:rsidR="007C5007">
              <w:rPr>
                <w:noProof/>
                <w:webHidden/>
              </w:rPr>
              <w:tab/>
            </w:r>
            <w:r>
              <w:rPr>
                <w:noProof/>
                <w:webHidden/>
              </w:rPr>
              <w:fldChar w:fldCharType="begin"/>
            </w:r>
            <w:r w:rsidR="007C5007">
              <w:rPr>
                <w:noProof/>
                <w:webHidden/>
              </w:rPr>
              <w:instrText xml:space="preserve"> PAGEREF _Toc55475338 \h </w:instrText>
            </w:r>
            <w:r>
              <w:rPr>
                <w:noProof/>
                <w:webHidden/>
              </w:rPr>
            </w:r>
            <w:r>
              <w:rPr>
                <w:noProof/>
                <w:webHidden/>
              </w:rPr>
              <w:fldChar w:fldCharType="separate"/>
            </w:r>
            <w:r w:rsidR="00F668BD">
              <w:rPr>
                <w:noProof/>
                <w:webHidden/>
              </w:rPr>
              <w:t>27</w:t>
            </w:r>
            <w:r>
              <w:rPr>
                <w:noProof/>
                <w:webHidden/>
              </w:rPr>
              <w:fldChar w:fldCharType="end"/>
            </w:r>
          </w:hyperlink>
        </w:p>
        <w:p w:rsidR="007C5007" w:rsidRDefault="00CD0B97">
          <w:pPr>
            <w:pStyle w:val="Spistreci1"/>
            <w:rPr>
              <w:rFonts w:eastAsiaTheme="minorEastAsia"/>
              <w:noProof/>
              <w:lang w:eastAsia="pl-PL"/>
            </w:rPr>
          </w:pPr>
          <w:r>
            <w:fldChar w:fldCharType="begin"/>
          </w:r>
          <w:r w:rsidR="0096471A">
            <w:instrText>HYPERLINK \l "_Toc55475339"</w:instrText>
          </w:r>
          <w:r>
            <w:fldChar w:fldCharType="separate"/>
          </w:r>
          <w:r w:rsidR="007C5007" w:rsidRPr="001D56E7">
            <w:rPr>
              <w:rStyle w:val="Hipercze"/>
              <w:noProof/>
            </w:rPr>
            <w:t>9.</w:t>
          </w:r>
          <w:r w:rsidR="007C5007">
            <w:rPr>
              <w:rFonts w:eastAsiaTheme="minorEastAsia"/>
              <w:noProof/>
              <w:lang w:eastAsia="pl-PL"/>
            </w:rPr>
            <w:tab/>
          </w:r>
          <w:r w:rsidR="007C5007" w:rsidRPr="001D56E7">
            <w:rPr>
              <w:rStyle w:val="Hipercze"/>
              <w:noProof/>
            </w:rPr>
            <w:t>Uwagi ogólne</w:t>
          </w:r>
          <w:r w:rsidR="007C5007">
            <w:rPr>
              <w:noProof/>
              <w:webHidden/>
            </w:rPr>
            <w:tab/>
          </w:r>
          <w:r>
            <w:rPr>
              <w:noProof/>
              <w:webHidden/>
            </w:rPr>
            <w:fldChar w:fldCharType="begin"/>
          </w:r>
          <w:r w:rsidR="007C5007">
            <w:rPr>
              <w:noProof/>
              <w:webHidden/>
            </w:rPr>
            <w:instrText xml:space="preserve"> PAGEREF _Toc55475339 \h </w:instrText>
          </w:r>
          <w:r>
            <w:rPr>
              <w:noProof/>
              <w:webHidden/>
            </w:rPr>
          </w:r>
          <w:r>
            <w:rPr>
              <w:noProof/>
              <w:webHidden/>
            </w:rPr>
            <w:fldChar w:fldCharType="separate"/>
          </w:r>
          <w:ins w:id="7" w:author="IKowalska" w:date="2021-01-11T11:39:00Z">
            <w:r w:rsidR="00F668BD">
              <w:rPr>
                <w:noProof/>
                <w:webHidden/>
              </w:rPr>
              <w:t>29</w:t>
            </w:r>
          </w:ins>
          <w:del w:id="8" w:author="IKowalska" w:date="2021-01-11T11:39:00Z">
            <w:r w:rsidR="007C5007" w:rsidDel="00F668BD">
              <w:rPr>
                <w:noProof/>
                <w:webHidden/>
              </w:rPr>
              <w:delText>28</w:delText>
            </w:r>
          </w:del>
          <w:r>
            <w:rPr>
              <w:noProof/>
              <w:webHidden/>
            </w:rPr>
            <w:fldChar w:fldCharType="end"/>
          </w:r>
          <w:r>
            <w:fldChar w:fldCharType="end"/>
          </w:r>
        </w:p>
        <w:p w:rsidR="007C5007" w:rsidRDefault="00CD0B97">
          <w:pPr>
            <w:pStyle w:val="Spistreci1"/>
            <w:rPr>
              <w:rFonts w:eastAsiaTheme="minorEastAsia"/>
              <w:noProof/>
              <w:lang w:eastAsia="pl-PL"/>
            </w:rPr>
          </w:pPr>
          <w:hyperlink w:anchor="_Toc55475340" w:history="1">
            <w:r w:rsidR="007C5007" w:rsidRPr="001D56E7">
              <w:rPr>
                <w:rStyle w:val="Hipercze"/>
                <w:noProof/>
              </w:rPr>
              <w:t>10.</w:t>
            </w:r>
            <w:r w:rsidR="007C5007">
              <w:rPr>
                <w:rFonts w:eastAsiaTheme="minorEastAsia"/>
                <w:noProof/>
                <w:lang w:eastAsia="pl-PL"/>
              </w:rPr>
              <w:tab/>
            </w:r>
            <w:r w:rsidR="007C5007" w:rsidRPr="001D56E7">
              <w:rPr>
                <w:rStyle w:val="Hipercze"/>
                <w:noProof/>
              </w:rPr>
              <w:t>Ryzyko realizacji umowy</w:t>
            </w:r>
            <w:r w:rsidR="007C5007">
              <w:rPr>
                <w:noProof/>
                <w:webHidden/>
              </w:rPr>
              <w:tab/>
            </w:r>
            <w:r>
              <w:rPr>
                <w:noProof/>
                <w:webHidden/>
              </w:rPr>
              <w:fldChar w:fldCharType="begin"/>
            </w:r>
            <w:r w:rsidR="007C5007">
              <w:rPr>
                <w:noProof/>
                <w:webHidden/>
              </w:rPr>
              <w:instrText xml:space="preserve"> PAGEREF _Toc55475340 \h </w:instrText>
            </w:r>
            <w:r>
              <w:rPr>
                <w:noProof/>
                <w:webHidden/>
              </w:rPr>
            </w:r>
            <w:r>
              <w:rPr>
                <w:noProof/>
                <w:webHidden/>
              </w:rPr>
              <w:fldChar w:fldCharType="separate"/>
            </w:r>
            <w:r w:rsidR="00F668BD">
              <w:rPr>
                <w:noProof/>
                <w:webHidden/>
              </w:rPr>
              <w:t>29</w:t>
            </w:r>
            <w:r>
              <w:rPr>
                <w:noProof/>
                <w:webHidden/>
              </w:rPr>
              <w:fldChar w:fldCharType="end"/>
            </w:r>
          </w:hyperlink>
        </w:p>
        <w:p w:rsidR="007C5007" w:rsidRDefault="00CD0B97">
          <w:pPr>
            <w:pStyle w:val="Spistreci1"/>
            <w:rPr>
              <w:rFonts w:eastAsiaTheme="minorEastAsia"/>
              <w:noProof/>
              <w:lang w:eastAsia="pl-PL"/>
            </w:rPr>
          </w:pPr>
          <w:hyperlink w:anchor="_Toc55475341" w:history="1">
            <w:r w:rsidR="007C5007" w:rsidRPr="001D56E7">
              <w:rPr>
                <w:rStyle w:val="Hipercze"/>
                <w:noProof/>
              </w:rPr>
              <w:t>11.</w:t>
            </w:r>
            <w:r w:rsidR="007C5007">
              <w:rPr>
                <w:rFonts w:eastAsiaTheme="minorEastAsia"/>
                <w:noProof/>
                <w:lang w:eastAsia="pl-PL"/>
              </w:rPr>
              <w:tab/>
            </w:r>
            <w:r w:rsidR="007C5007" w:rsidRPr="001D56E7">
              <w:rPr>
                <w:rStyle w:val="Hipercze"/>
                <w:noProof/>
              </w:rPr>
              <w:t>Załączniki</w:t>
            </w:r>
            <w:r w:rsidR="007C5007">
              <w:rPr>
                <w:noProof/>
                <w:webHidden/>
              </w:rPr>
              <w:tab/>
            </w:r>
            <w:r>
              <w:rPr>
                <w:noProof/>
                <w:webHidden/>
              </w:rPr>
              <w:fldChar w:fldCharType="begin"/>
            </w:r>
            <w:r w:rsidR="007C5007">
              <w:rPr>
                <w:noProof/>
                <w:webHidden/>
              </w:rPr>
              <w:instrText xml:space="preserve"> PAGEREF _Toc55475341 \h </w:instrText>
            </w:r>
            <w:r>
              <w:rPr>
                <w:noProof/>
                <w:webHidden/>
              </w:rPr>
            </w:r>
            <w:r>
              <w:rPr>
                <w:noProof/>
                <w:webHidden/>
              </w:rPr>
              <w:fldChar w:fldCharType="separate"/>
            </w:r>
            <w:r w:rsidR="00F668BD">
              <w:rPr>
                <w:noProof/>
                <w:webHidden/>
              </w:rPr>
              <w:t>30</w:t>
            </w:r>
            <w:r>
              <w:rPr>
                <w:noProof/>
                <w:webHidden/>
              </w:rPr>
              <w:fldChar w:fldCharType="end"/>
            </w:r>
          </w:hyperlink>
        </w:p>
        <w:p w:rsidR="00622093" w:rsidRDefault="00CD0B97">
          <w:r>
            <w:rPr>
              <w:b/>
              <w:bCs/>
            </w:rPr>
            <w:fldChar w:fldCharType="end"/>
          </w:r>
        </w:p>
      </w:sdtContent>
    </w:sdt>
    <w:p w:rsidR="00EB75D1" w:rsidRDefault="00EB75D1"/>
    <w:p w:rsidR="00EB75D1" w:rsidRDefault="00EB75D1">
      <w:r>
        <w:br w:type="page"/>
      </w:r>
    </w:p>
    <w:p w:rsidR="00B62462" w:rsidRDefault="00B62462" w:rsidP="00BC3EC3">
      <w:pPr>
        <w:pStyle w:val="NUM1"/>
      </w:pPr>
      <w:bookmarkStart w:id="9" w:name="_Toc43120702"/>
      <w:bookmarkStart w:id="10" w:name="_Toc43120703"/>
      <w:bookmarkStart w:id="11" w:name="_Toc43120714"/>
      <w:bookmarkStart w:id="12" w:name="_Toc55475331"/>
      <w:bookmarkEnd w:id="9"/>
      <w:bookmarkEnd w:id="10"/>
      <w:bookmarkEnd w:id="11"/>
      <w:r>
        <w:lastRenderedPageBreak/>
        <w:t>Słownik pojęć</w:t>
      </w:r>
      <w:bookmarkEnd w:id="12"/>
    </w:p>
    <w:tbl>
      <w:tblPr>
        <w:tblStyle w:val="Tabela-Siatka"/>
        <w:tblW w:w="0" w:type="auto"/>
        <w:tblInd w:w="360" w:type="dxa"/>
        <w:tblLook w:val="04A0"/>
      </w:tblPr>
      <w:tblGrid>
        <w:gridCol w:w="2470"/>
        <w:gridCol w:w="6232"/>
      </w:tblGrid>
      <w:tr w:rsidR="00B62462" w:rsidTr="00B62462">
        <w:tc>
          <w:tcPr>
            <w:tcW w:w="2470" w:type="dxa"/>
          </w:tcPr>
          <w:p w:rsidR="00B62462" w:rsidRPr="00B62462" w:rsidRDefault="00B62462" w:rsidP="00B62462">
            <w:pPr>
              <w:rPr>
                <w:b/>
              </w:rPr>
            </w:pPr>
            <w:r w:rsidRPr="00B62462">
              <w:rPr>
                <w:b/>
              </w:rPr>
              <w:t>Pojęcie</w:t>
            </w:r>
          </w:p>
        </w:tc>
        <w:tc>
          <w:tcPr>
            <w:tcW w:w="6232" w:type="dxa"/>
          </w:tcPr>
          <w:p w:rsidR="00B62462" w:rsidRPr="00B62462" w:rsidRDefault="00B62462" w:rsidP="00B62462">
            <w:pPr>
              <w:rPr>
                <w:b/>
              </w:rPr>
            </w:pPr>
            <w:r w:rsidRPr="00B62462">
              <w:rPr>
                <w:b/>
              </w:rPr>
              <w:t>Definicja</w:t>
            </w:r>
          </w:p>
        </w:tc>
      </w:tr>
      <w:tr w:rsidR="000F514F" w:rsidTr="00B62462">
        <w:tc>
          <w:tcPr>
            <w:tcW w:w="2470" w:type="dxa"/>
          </w:tcPr>
          <w:p w:rsidR="000F514F" w:rsidRDefault="000F514F" w:rsidP="00B62462">
            <w:r>
              <w:t>CPK</w:t>
            </w:r>
          </w:p>
        </w:tc>
        <w:tc>
          <w:tcPr>
            <w:tcW w:w="6232" w:type="dxa"/>
          </w:tcPr>
          <w:p w:rsidR="000F514F" w:rsidRDefault="000F514F" w:rsidP="00B2660C">
            <w:pPr>
              <w:jc w:val="both"/>
            </w:pPr>
            <w:r>
              <w:t>Centralny Port Komunikacyjny</w:t>
            </w:r>
          </w:p>
        </w:tc>
      </w:tr>
      <w:tr w:rsidR="00B2660C" w:rsidTr="00B62462">
        <w:tc>
          <w:tcPr>
            <w:tcW w:w="2470" w:type="dxa"/>
          </w:tcPr>
          <w:p w:rsidR="00B2660C" w:rsidRDefault="00B2660C" w:rsidP="00B62462">
            <w:r>
              <w:t>Formularz</w:t>
            </w:r>
            <w:r w:rsidR="0085524E">
              <w:t xml:space="preserve"> zgłoszenia P</w:t>
            </w:r>
            <w:r w:rsidR="00B26B12">
              <w:t>rojektu</w:t>
            </w:r>
          </w:p>
        </w:tc>
        <w:tc>
          <w:tcPr>
            <w:tcW w:w="6232" w:type="dxa"/>
          </w:tcPr>
          <w:p w:rsidR="00B2660C" w:rsidRDefault="006212D5" w:rsidP="00B2660C">
            <w:pPr>
              <w:jc w:val="both"/>
            </w:pPr>
            <w:r w:rsidRPr="006212D5">
              <w:t xml:space="preserve">Złożony przez Samorząd </w:t>
            </w:r>
            <w:r w:rsidR="00B2660C">
              <w:t xml:space="preserve">Formularz zgłoszenia </w:t>
            </w:r>
            <w:r w:rsidR="0085524E">
              <w:t>P</w:t>
            </w:r>
            <w:r w:rsidR="00B2660C">
              <w:t>rojektu do Programu Uzupełniania Lokalnej i</w:t>
            </w:r>
            <w:r w:rsidR="0091750D">
              <w:t> </w:t>
            </w:r>
            <w:r w:rsidR="00B2660C">
              <w:t>Regionalnej Infrastruktury Kolejowej – Kolej + do 2028 roku ustanowionego uchwałą Rady Ministrów nr</w:t>
            </w:r>
            <w:r w:rsidR="00F75C7F">
              <w:t> </w:t>
            </w:r>
            <w:r w:rsidR="00B2660C">
              <w:t>151/2019 z dnia 3 grudnia 2019 r.</w:t>
            </w:r>
            <w:r w:rsidR="00B26B12">
              <w:t xml:space="preserve"> (załącznik 1 do Wytycznych naboru)</w:t>
            </w:r>
          </w:p>
        </w:tc>
      </w:tr>
      <w:tr w:rsidR="006212D5" w:rsidTr="00B62462">
        <w:tc>
          <w:tcPr>
            <w:tcW w:w="2470" w:type="dxa"/>
          </w:tcPr>
          <w:p w:rsidR="006212D5" w:rsidRDefault="006212D5" w:rsidP="006212D5">
            <w:r w:rsidRPr="00344EEB">
              <w:rPr>
                <w:rFonts w:ascii="Calibri" w:hAnsi="Calibri"/>
              </w:rPr>
              <w:t>Miasto</w:t>
            </w:r>
          </w:p>
        </w:tc>
        <w:tc>
          <w:tcPr>
            <w:tcW w:w="6232" w:type="dxa"/>
          </w:tcPr>
          <w:p w:rsidR="006212D5" w:rsidRDefault="006212D5" w:rsidP="00E5135D">
            <w:pPr>
              <w:jc w:val="both"/>
            </w:pPr>
            <w:r w:rsidRPr="00344EEB">
              <w:rPr>
                <w:rFonts w:ascii="Calibri" w:hAnsi="Calibri" w:cs="Arial"/>
                <w:bCs/>
              </w:rPr>
              <w:t>Miasto</w:t>
            </w:r>
            <w:r>
              <w:rPr>
                <w:rFonts w:ascii="Calibri" w:hAnsi="Calibri" w:cs="Arial"/>
                <w:bCs/>
              </w:rPr>
              <w:t>/miejscowość</w:t>
            </w:r>
            <w:r w:rsidRPr="00344EEB">
              <w:rPr>
                <w:rFonts w:ascii="Calibri" w:hAnsi="Calibri" w:cs="Arial"/>
                <w:bCs/>
              </w:rPr>
              <w:t xml:space="preserve"> o popul</w:t>
            </w:r>
            <w:r w:rsidR="00C264A3">
              <w:rPr>
                <w:rFonts w:ascii="Calibri" w:hAnsi="Calibri" w:cs="Arial"/>
                <w:bCs/>
              </w:rPr>
              <w:t>acji powyżej 10 tys. osób, która</w:t>
            </w:r>
            <w:r w:rsidRPr="00344EEB">
              <w:rPr>
                <w:rFonts w:ascii="Calibri" w:hAnsi="Calibri" w:cs="Arial"/>
                <w:bCs/>
              </w:rPr>
              <w:t xml:space="preserve"> nie posiada dostępu do kolei pasażerskiej i uzyska połączenie z miastem wojewódzkim </w:t>
            </w:r>
            <w:r w:rsidR="00B26B12">
              <w:rPr>
                <w:rFonts w:ascii="Calibri" w:hAnsi="Calibri" w:cs="Arial"/>
                <w:bCs/>
              </w:rPr>
              <w:t xml:space="preserve">lub usprawni połączenie z miastem wojewódzkim </w:t>
            </w:r>
            <w:r w:rsidRPr="00344EEB">
              <w:rPr>
                <w:rFonts w:ascii="Calibri" w:hAnsi="Calibri" w:cs="Arial"/>
                <w:bCs/>
              </w:rPr>
              <w:t>w</w:t>
            </w:r>
            <w:r w:rsidR="00F75C7F">
              <w:rPr>
                <w:rFonts w:ascii="Calibri" w:hAnsi="Calibri" w:cs="Arial"/>
                <w:bCs/>
              </w:rPr>
              <w:t> </w:t>
            </w:r>
            <w:r w:rsidRPr="00344EEB">
              <w:rPr>
                <w:rFonts w:ascii="Calibri" w:hAnsi="Calibri" w:cs="Arial"/>
                <w:bCs/>
              </w:rPr>
              <w:t xml:space="preserve">wyniku realizacji Projektu, wskazane w punkcie 3.1.1 Formularza zgłoszenia Projektu </w:t>
            </w:r>
          </w:p>
        </w:tc>
      </w:tr>
      <w:tr w:rsidR="000F514F" w:rsidTr="00B62462">
        <w:tc>
          <w:tcPr>
            <w:tcW w:w="2470" w:type="dxa"/>
          </w:tcPr>
          <w:p w:rsidR="000F514F" w:rsidRPr="00137AFC" w:rsidRDefault="000F514F" w:rsidP="00B62462">
            <w:r w:rsidRPr="00137AFC">
              <w:t>Model MAMUT</w:t>
            </w:r>
          </w:p>
        </w:tc>
        <w:tc>
          <w:tcPr>
            <w:tcW w:w="6232" w:type="dxa"/>
          </w:tcPr>
          <w:p w:rsidR="000F514F" w:rsidRPr="00137AFC" w:rsidRDefault="000F514F" w:rsidP="00441B0D">
            <w:pPr>
              <w:jc w:val="both"/>
            </w:pPr>
            <w:proofErr w:type="spellStart"/>
            <w:r w:rsidRPr="00137AFC">
              <w:t>Mikrosymulacyjno-Analityczny</w:t>
            </w:r>
            <w:proofErr w:type="spellEnd"/>
            <w:r w:rsidRPr="00137AFC">
              <w:t xml:space="preserve"> Model Układów Torowych</w:t>
            </w:r>
          </w:p>
        </w:tc>
      </w:tr>
      <w:tr w:rsidR="00217293" w:rsidTr="00B62462">
        <w:tc>
          <w:tcPr>
            <w:tcW w:w="2470" w:type="dxa"/>
          </w:tcPr>
          <w:p w:rsidR="00217293" w:rsidRDefault="00217293" w:rsidP="00B62462">
            <w:r>
              <w:t>PLK</w:t>
            </w:r>
          </w:p>
        </w:tc>
        <w:tc>
          <w:tcPr>
            <w:tcW w:w="6232" w:type="dxa"/>
          </w:tcPr>
          <w:p w:rsidR="00217293" w:rsidRDefault="00B2660C" w:rsidP="00441B0D">
            <w:pPr>
              <w:jc w:val="both"/>
            </w:pPr>
            <w:r>
              <w:t>PKP Polskie Linie Kolejowe S.A.</w:t>
            </w:r>
          </w:p>
        </w:tc>
      </w:tr>
      <w:tr w:rsidR="003371F4" w:rsidTr="00B62462">
        <w:tc>
          <w:tcPr>
            <w:tcW w:w="2470" w:type="dxa"/>
          </w:tcPr>
          <w:p w:rsidR="003371F4" w:rsidRDefault="003371F4" w:rsidP="00B26B12">
            <w:r>
              <w:t>Program</w:t>
            </w:r>
          </w:p>
        </w:tc>
        <w:tc>
          <w:tcPr>
            <w:tcW w:w="6232" w:type="dxa"/>
          </w:tcPr>
          <w:p w:rsidR="003371F4" w:rsidRDefault="003371F4" w:rsidP="00441B0D">
            <w:pPr>
              <w:jc w:val="both"/>
            </w:pPr>
            <w:r>
              <w:t>Program Uzupełniania Lokalnej i Regionalnej Infrastruktury Kolejowej – Kolej + do 2028 roku ustanowionego uchwałą Rady Ministrów nr 151/2019 z dnia 3 grudnia 2019 r.</w:t>
            </w:r>
          </w:p>
        </w:tc>
      </w:tr>
      <w:tr w:rsidR="003371F4" w:rsidTr="00B62462">
        <w:tc>
          <w:tcPr>
            <w:tcW w:w="2470" w:type="dxa"/>
          </w:tcPr>
          <w:p w:rsidR="003371F4" w:rsidRDefault="003371F4" w:rsidP="00B62462">
            <w:r>
              <w:t>Projekt</w:t>
            </w:r>
          </w:p>
        </w:tc>
        <w:tc>
          <w:tcPr>
            <w:tcW w:w="6232" w:type="dxa"/>
          </w:tcPr>
          <w:p w:rsidR="003371F4" w:rsidRDefault="003371F4" w:rsidP="00441B0D">
            <w:pPr>
              <w:jc w:val="both"/>
            </w:pPr>
            <w:r>
              <w:t xml:space="preserve">Projekt zgłoszony do Programu, opisany </w:t>
            </w:r>
            <w:r w:rsidR="00E26436">
              <w:t>w</w:t>
            </w:r>
            <w:r>
              <w:t xml:space="preserve"> </w:t>
            </w:r>
            <w:r w:rsidR="00B26B12">
              <w:t>F</w:t>
            </w:r>
            <w:r>
              <w:t xml:space="preserve">ormularzu zgłoszenia </w:t>
            </w:r>
            <w:r w:rsidR="00C264A3">
              <w:t>P</w:t>
            </w:r>
            <w:r>
              <w:t xml:space="preserve">rojektu złożonym </w:t>
            </w:r>
            <w:r w:rsidR="00B26B12">
              <w:t xml:space="preserve">przez Samorząd </w:t>
            </w:r>
            <w:r>
              <w:t xml:space="preserve">w I etapie </w:t>
            </w:r>
            <w:r w:rsidR="0091750D">
              <w:t xml:space="preserve">naboru do </w:t>
            </w:r>
            <w:r>
              <w:t>Programu</w:t>
            </w:r>
          </w:p>
        </w:tc>
      </w:tr>
      <w:tr w:rsidR="000F514F" w:rsidTr="00B62462">
        <w:tc>
          <w:tcPr>
            <w:tcW w:w="2470" w:type="dxa"/>
          </w:tcPr>
          <w:p w:rsidR="000F514F" w:rsidRDefault="000F514F" w:rsidP="00B62462">
            <w:r>
              <w:t>RCO</w:t>
            </w:r>
          </w:p>
        </w:tc>
        <w:tc>
          <w:tcPr>
            <w:tcW w:w="6232" w:type="dxa"/>
          </w:tcPr>
          <w:p w:rsidR="000F514F" w:rsidRDefault="000F514F" w:rsidP="00441B0D">
            <w:pPr>
              <w:jc w:val="both"/>
            </w:pPr>
            <w:r>
              <w:t>Rozbicie cenowe ofert</w:t>
            </w:r>
          </w:p>
        </w:tc>
      </w:tr>
      <w:tr w:rsidR="0077050D" w:rsidTr="00B62462">
        <w:tc>
          <w:tcPr>
            <w:tcW w:w="2470" w:type="dxa"/>
          </w:tcPr>
          <w:p w:rsidR="0077050D" w:rsidRDefault="0077050D" w:rsidP="00B62462">
            <w:r>
              <w:t>Samorząd</w:t>
            </w:r>
          </w:p>
        </w:tc>
        <w:tc>
          <w:tcPr>
            <w:tcW w:w="6232" w:type="dxa"/>
          </w:tcPr>
          <w:p w:rsidR="0077050D" w:rsidRDefault="0077050D" w:rsidP="0077050D">
            <w:pPr>
              <w:jc w:val="both"/>
            </w:pPr>
            <w:r>
              <w:rPr>
                <w:rFonts w:eastAsia="Times New Roman" w:cs="Times New Roman"/>
                <w:lang w:eastAsia="pl-PL"/>
              </w:rPr>
              <w:t>P</w:t>
            </w:r>
            <w:r w:rsidRPr="00A96632">
              <w:rPr>
                <w:rFonts w:eastAsia="Times New Roman" w:cs="Times New Roman"/>
                <w:lang w:eastAsia="pl-PL"/>
              </w:rPr>
              <w:t xml:space="preserve">odmiot, który zgodnie z Wytycznymi naboru jest wnioskodawcą zgłaszającym </w:t>
            </w:r>
            <w:r>
              <w:rPr>
                <w:rFonts w:eastAsia="Times New Roman" w:cs="Times New Roman"/>
                <w:lang w:eastAsia="pl-PL"/>
              </w:rPr>
              <w:t>Projekt do udziału w Programie</w:t>
            </w:r>
          </w:p>
        </w:tc>
      </w:tr>
      <w:tr w:rsidR="00B62462" w:rsidTr="00B62462">
        <w:tc>
          <w:tcPr>
            <w:tcW w:w="2470" w:type="dxa"/>
          </w:tcPr>
          <w:p w:rsidR="00B62462" w:rsidRDefault="00B26B12" w:rsidP="00B62462">
            <w:r>
              <w:t xml:space="preserve">Studium Planistyczne (lub </w:t>
            </w:r>
            <w:r w:rsidR="00B62462">
              <w:t>SPP</w:t>
            </w:r>
            <w:r>
              <w:t>)</w:t>
            </w:r>
          </w:p>
        </w:tc>
        <w:tc>
          <w:tcPr>
            <w:tcW w:w="6232" w:type="dxa"/>
          </w:tcPr>
          <w:p w:rsidR="00B62462" w:rsidRDefault="00B26B12" w:rsidP="00447244">
            <w:pPr>
              <w:jc w:val="both"/>
            </w:pPr>
            <w:r>
              <w:t>W</w:t>
            </w:r>
            <w:r w:rsidRPr="00DC033C">
              <w:t>stępn</w:t>
            </w:r>
            <w:r w:rsidRPr="00DC033C">
              <w:rPr>
                <w:rFonts w:cs="Arial"/>
              </w:rPr>
              <w:t xml:space="preserve">e </w:t>
            </w:r>
            <w:r w:rsidR="00447244">
              <w:rPr>
                <w:rFonts w:cs="Arial"/>
              </w:rPr>
              <w:t>S</w:t>
            </w:r>
            <w:r w:rsidRPr="00DC033C">
              <w:rPr>
                <w:rFonts w:cs="Arial"/>
              </w:rPr>
              <w:t xml:space="preserve">tudium </w:t>
            </w:r>
            <w:r w:rsidR="00447244">
              <w:rPr>
                <w:rFonts w:cs="Arial"/>
              </w:rPr>
              <w:t>P</w:t>
            </w:r>
            <w:r w:rsidRPr="00DC033C">
              <w:rPr>
                <w:rFonts w:cs="Arial"/>
              </w:rPr>
              <w:t>lanistyczno-prognostyczne</w:t>
            </w:r>
            <w:r w:rsidR="00447244">
              <w:rPr>
                <w:rFonts w:cs="Arial"/>
              </w:rPr>
              <w:t xml:space="preserve"> dla</w:t>
            </w:r>
            <w:r w:rsidRPr="00DC033C">
              <w:rPr>
                <w:rFonts w:cs="Arial"/>
              </w:rPr>
              <w:t xml:space="preserve"> </w:t>
            </w:r>
            <w:r w:rsidRPr="00DC033C">
              <w:t xml:space="preserve">Projektu </w:t>
            </w:r>
            <w:r>
              <w:t>opracowywane przez Samorząd w ramach II etapu naboru do</w:t>
            </w:r>
            <w:r w:rsidR="00447244">
              <w:t xml:space="preserve"> </w:t>
            </w:r>
            <w:r>
              <w:t xml:space="preserve">Programu </w:t>
            </w:r>
          </w:p>
        </w:tc>
      </w:tr>
      <w:tr w:rsidR="00317FD6" w:rsidTr="00B62462">
        <w:tc>
          <w:tcPr>
            <w:tcW w:w="2470" w:type="dxa"/>
          </w:tcPr>
          <w:p w:rsidR="00317FD6" w:rsidRDefault="00317FD6" w:rsidP="00B62462">
            <w:r>
              <w:t>Standardy Techniczne</w:t>
            </w:r>
          </w:p>
        </w:tc>
        <w:tc>
          <w:tcPr>
            <w:tcW w:w="6232" w:type="dxa"/>
          </w:tcPr>
          <w:p w:rsidR="00317FD6" w:rsidRDefault="0082390B" w:rsidP="00317FD6">
            <w:pPr>
              <w:jc w:val="both"/>
            </w:pPr>
            <w:r>
              <w:t>S</w:t>
            </w:r>
            <w:r w:rsidRPr="00F63B16">
              <w:t>zczegółow</w:t>
            </w:r>
            <w:r>
              <w:t xml:space="preserve">e </w:t>
            </w:r>
            <w:r w:rsidR="00317FD6">
              <w:t>warunki</w:t>
            </w:r>
            <w:r w:rsidR="00317FD6" w:rsidRPr="00F63B16">
              <w:t xml:space="preserve"> techniczn</w:t>
            </w:r>
            <w:r w:rsidR="00317FD6">
              <w:t>e</w:t>
            </w:r>
            <w:r w:rsidR="00317FD6" w:rsidRPr="00F63B16">
              <w:t xml:space="preserve"> dla moderniza</w:t>
            </w:r>
            <w:r w:rsidR="00317FD6">
              <w:t xml:space="preserve">cji lub budowy linii kolejowych do prędkości </w:t>
            </w:r>
            <w:proofErr w:type="spellStart"/>
            <w:r w:rsidR="00317FD6">
              <w:t>Vmax</w:t>
            </w:r>
            <w:proofErr w:type="spellEnd"/>
            <w:r w:rsidR="00317FD6">
              <w:t xml:space="preserve"> </w:t>
            </w:r>
            <w:r w:rsidR="00317FD6" w:rsidRPr="00F63B16">
              <w:t>≤ 200 km/h (dla taboru konwencjo</w:t>
            </w:r>
            <w:r w:rsidR="00317FD6">
              <w:t>nalnego) / 250 km/h (dla taboru z wychylnym pu</w:t>
            </w:r>
            <w:r w:rsidR="00317FD6" w:rsidRPr="00F63B16">
              <w:t>dłem</w:t>
            </w:r>
            <w:r>
              <w:t>)</w:t>
            </w:r>
          </w:p>
        </w:tc>
      </w:tr>
      <w:tr w:rsidR="00317FD6" w:rsidTr="00B62462">
        <w:tc>
          <w:tcPr>
            <w:tcW w:w="2470" w:type="dxa"/>
          </w:tcPr>
          <w:p w:rsidR="00317FD6" w:rsidRDefault="00317FD6" w:rsidP="00B62462">
            <w:proofErr w:type="spellStart"/>
            <w:r>
              <w:t>TEN-T</w:t>
            </w:r>
            <w:proofErr w:type="spellEnd"/>
          </w:p>
        </w:tc>
        <w:tc>
          <w:tcPr>
            <w:tcW w:w="6232" w:type="dxa"/>
          </w:tcPr>
          <w:p w:rsidR="00317FD6" w:rsidRPr="00317FD6" w:rsidRDefault="00317FD6" w:rsidP="00317FD6">
            <w:pPr>
              <w:pStyle w:val="Tekstkomentarza"/>
              <w:rPr>
                <w:sz w:val="23"/>
                <w:szCs w:val="23"/>
              </w:rPr>
            </w:pPr>
            <w:r>
              <w:rPr>
                <w:sz w:val="23"/>
                <w:szCs w:val="23"/>
              </w:rPr>
              <w:t xml:space="preserve">Transeuropejska Sieć Transportowa </w:t>
            </w:r>
          </w:p>
        </w:tc>
      </w:tr>
      <w:tr w:rsidR="0085524E" w:rsidTr="00B62462">
        <w:tc>
          <w:tcPr>
            <w:tcW w:w="2470" w:type="dxa"/>
          </w:tcPr>
          <w:p w:rsidR="0085524E" w:rsidRDefault="0085524E" w:rsidP="00B62462">
            <w:r>
              <w:rPr>
                <w:rStyle w:val="Odwoaniedokomentarza"/>
                <w:sz w:val="22"/>
                <w:szCs w:val="22"/>
              </w:rPr>
              <w:t>Wytyczne naboru</w:t>
            </w:r>
          </w:p>
        </w:tc>
        <w:tc>
          <w:tcPr>
            <w:tcW w:w="6232" w:type="dxa"/>
          </w:tcPr>
          <w:p w:rsidR="0085524E" w:rsidRDefault="0085524E" w:rsidP="0085524E">
            <w:pPr>
              <w:jc w:val="both"/>
            </w:pPr>
            <w:r w:rsidRPr="00AB7889">
              <w:rPr>
                <w:rFonts w:eastAsia="Times New Roman" w:cs="Arial"/>
                <w:lang w:eastAsia="pl-PL"/>
              </w:rPr>
              <w:t>Wytyczne naboru projektów do Programu opublikow</w:t>
            </w:r>
            <w:r>
              <w:rPr>
                <w:rFonts w:eastAsia="Times New Roman" w:cs="Arial"/>
                <w:lang w:eastAsia="pl-PL"/>
              </w:rPr>
              <w:t>ane na stronie internetowej PLK</w:t>
            </w:r>
            <w:r>
              <w:t xml:space="preserve"> (</w:t>
            </w:r>
            <w:r w:rsidRPr="0085524E">
              <w:rPr>
                <w:rFonts w:eastAsia="Times New Roman" w:cs="Arial"/>
                <w:lang w:eastAsia="pl-PL"/>
              </w:rPr>
              <w:t>https://www.plk-sa.pl/program-kolej-plus/</w:t>
            </w:r>
            <w:r>
              <w:rPr>
                <w:rFonts w:eastAsia="Times New Roman" w:cs="Arial"/>
                <w:lang w:eastAsia="pl-PL"/>
              </w:rPr>
              <w:t>)</w:t>
            </w:r>
          </w:p>
        </w:tc>
      </w:tr>
      <w:tr w:rsidR="0085524E" w:rsidTr="00B62462">
        <w:tc>
          <w:tcPr>
            <w:tcW w:w="2470" w:type="dxa"/>
          </w:tcPr>
          <w:p w:rsidR="0085524E" w:rsidRDefault="0085524E" w:rsidP="00B62462">
            <w:r w:rsidRPr="00EF2956">
              <w:rPr>
                <w:rStyle w:val="Odwoaniedokomentarza"/>
                <w:sz w:val="22"/>
                <w:szCs w:val="22"/>
              </w:rPr>
              <w:t>Wykonawca</w:t>
            </w:r>
          </w:p>
        </w:tc>
        <w:tc>
          <w:tcPr>
            <w:tcW w:w="6232" w:type="dxa"/>
          </w:tcPr>
          <w:p w:rsidR="0085524E" w:rsidRDefault="0085524E" w:rsidP="005D3A86">
            <w:pPr>
              <w:jc w:val="both"/>
            </w:pPr>
            <w:r w:rsidRPr="00EF2956">
              <w:rPr>
                <w:rFonts w:eastAsia="Times New Roman" w:cs="Arial"/>
                <w:lang w:eastAsia="pl-PL"/>
              </w:rPr>
              <w:t>Profesjonalny podmiot (przedsiębiorstwo, firma, konsorcjum), którego zadaniem jest wykonanie</w:t>
            </w:r>
            <w:r>
              <w:rPr>
                <w:rFonts w:eastAsia="Times New Roman" w:cs="Arial"/>
                <w:lang w:eastAsia="pl-PL"/>
              </w:rPr>
              <w:t xml:space="preserve"> na zlecenie Samorządu</w:t>
            </w:r>
            <w:r w:rsidRPr="00EF2956">
              <w:rPr>
                <w:rFonts w:eastAsia="Times New Roman" w:cs="Arial"/>
                <w:lang w:eastAsia="pl-PL"/>
              </w:rPr>
              <w:t xml:space="preserve"> Studium Planistycznego, posiadający odpowiednią wiedzę, doświadcz</w:t>
            </w:r>
            <w:r>
              <w:rPr>
                <w:rFonts w:eastAsia="Times New Roman" w:cs="Arial"/>
                <w:lang w:eastAsia="pl-PL"/>
              </w:rPr>
              <w:t>enie i</w:t>
            </w:r>
            <w:r w:rsidR="005D3A86">
              <w:rPr>
                <w:rFonts w:eastAsia="Times New Roman" w:cs="Arial"/>
                <w:lang w:eastAsia="pl-PL"/>
              </w:rPr>
              <w:t> p</w:t>
            </w:r>
            <w:r>
              <w:rPr>
                <w:rFonts w:eastAsia="Times New Roman" w:cs="Arial"/>
                <w:lang w:eastAsia="pl-PL"/>
              </w:rPr>
              <w:t>otencjał w tym zakresie</w:t>
            </w:r>
          </w:p>
        </w:tc>
      </w:tr>
      <w:tr w:rsidR="0085524E" w:rsidTr="00B62462">
        <w:tc>
          <w:tcPr>
            <w:tcW w:w="2470" w:type="dxa"/>
          </w:tcPr>
          <w:p w:rsidR="0085524E" w:rsidRPr="00EF2956" w:rsidRDefault="0085524E" w:rsidP="00B62462">
            <w:pPr>
              <w:rPr>
                <w:rStyle w:val="Odwoaniedokomentarza"/>
                <w:sz w:val="22"/>
                <w:szCs w:val="22"/>
              </w:rPr>
            </w:pPr>
            <w:r>
              <w:rPr>
                <w:rStyle w:val="Odwoaniedokomentarza"/>
                <w:sz w:val="22"/>
                <w:szCs w:val="22"/>
              </w:rPr>
              <w:t>Zamawiający</w:t>
            </w:r>
          </w:p>
        </w:tc>
        <w:tc>
          <w:tcPr>
            <w:tcW w:w="6232" w:type="dxa"/>
          </w:tcPr>
          <w:p w:rsidR="0085524E" w:rsidRDefault="0085524E" w:rsidP="00B26B12">
            <w:pPr>
              <w:jc w:val="both"/>
            </w:pPr>
            <w:r w:rsidRPr="00EF2956">
              <w:rPr>
                <w:rFonts w:eastAsia="Times New Roman" w:cs="Arial"/>
                <w:lang w:eastAsia="pl-PL"/>
              </w:rPr>
              <w:t>Samorząd zlecający Wykonawcy opracowanie Studium Planistycznego</w:t>
            </w:r>
          </w:p>
        </w:tc>
      </w:tr>
    </w:tbl>
    <w:p w:rsidR="00055323" w:rsidRPr="00055323" w:rsidRDefault="00055323" w:rsidP="00055323">
      <w:pPr>
        <w:rPr>
          <w:rFonts w:asciiTheme="majorHAnsi" w:eastAsiaTheme="majorEastAsia" w:hAnsiTheme="majorHAnsi" w:cstheme="majorBidi"/>
          <w:b/>
          <w:sz w:val="32"/>
          <w:szCs w:val="32"/>
        </w:rPr>
      </w:pPr>
      <w:bookmarkStart w:id="13" w:name="_Toc36475722"/>
      <w:bookmarkStart w:id="14" w:name="_Toc36828781"/>
      <w:bookmarkStart w:id="15" w:name="_Toc36829440"/>
      <w:bookmarkStart w:id="16" w:name="_Toc36829476"/>
      <w:bookmarkStart w:id="17" w:name="_Toc36829499"/>
      <w:bookmarkEnd w:id="13"/>
      <w:bookmarkEnd w:id="14"/>
      <w:bookmarkEnd w:id="15"/>
      <w:bookmarkEnd w:id="16"/>
      <w:bookmarkEnd w:id="17"/>
      <w:r>
        <w:br w:type="page"/>
      </w:r>
    </w:p>
    <w:p w:rsidR="00BF6F0C" w:rsidRDefault="00D64C97" w:rsidP="00441B0D">
      <w:pPr>
        <w:pStyle w:val="NUM1"/>
      </w:pPr>
      <w:bookmarkStart w:id="18" w:name="_Toc55475332"/>
      <w:r>
        <w:lastRenderedPageBreak/>
        <w:t xml:space="preserve">Cel oraz główne zadania do realizacji w </w:t>
      </w:r>
      <w:r w:rsidR="00C264A3">
        <w:t>Studium Planistycznym</w:t>
      </w:r>
      <w:bookmarkEnd w:id="18"/>
    </w:p>
    <w:p w:rsidR="005D3A86" w:rsidRDefault="00265101" w:rsidP="005D3A86">
      <w:pPr>
        <w:pStyle w:val="NUM2"/>
      </w:pPr>
      <w:r>
        <w:t>Celem SP</w:t>
      </w:r>
      <w:r w:rsidR="00C264A3">
        <w:t>P</w:t>
      </w:r>
      <w:r>
        <w:t xml:space="preserve"> jest </w:t>
      </w:r>
      <w:r w:rsidR="00C42EE1" w:rsidRPr="00C42EE1">
        <w:t xml:space="preserve">wykonanie pracy </w:t>
      </w:r>
      <w:r w:rsidR="00C42EE1">
        <w:t>koncepcyjnej</w:t>
      </w:r>
      <w:r w:rsidR="00C42EE1" w:rsidRPr="00C42EE1">
        <w:t xml:space="preserve">, która stanowić będzie podstawę do dalszej realizacji </w:t>
      </w:r>
      <w:r w:rsidR="00421540">
        <w:t xml:space="preserve">Projektu (w tym </w:t>
      </w:r>
      <w:r w:rsidR="00C42EE1" w:rsidRPr="00C42EE1">
        <w:t>dokumentacji niezbędnej do budowy połączenia kolejowego</w:t>
      </w:r>
      <w:r w:rsidR="00421540">
        <w:t>)</w:t>
      </w:r>
      <w:r w:rsidR="00C42EE1">
        <w:t xml:space="preserve">, </w:t>
      </w:r>
      <w:r w:rsidR="00BA5FD7">
        <w:t>wyb</w:t>
      </w:r>
      <w:r w:rsidR="001D3D22">
        <w:t xml:space="preserve">oru </w:t>
      </w:r>
      <w:r w:rsidR="00BA5FD7">
        <w:t xml:space="preserve">optymalnego wariantu oraz </w:t>
      </w:r>
      <w:r w:rsidR="00F85D8C" w:rsidRPr="00F85D8C">
        <w:t>określenie</w:t>
      </w:r>
      <w:r w:rsidR="00A5071D">
        <w:t xml:space="preserve"> wskaźników potrzebnych do</w:t>
      </w:r>
      <w:r w:rsidR="001D3D22">
        <w:t xml:space="preserve"> oceny i</w:t>
      </w:r>
      <w:r w:rsidR="00447244">
        <w:t> </w:t>
      </w:r>
      <w:r w:rsidR="00A5071D">
        <w:t>rankingowania</w:t>
      </w:r>
      <w:r w:rsidR="00BA5FD7">
        <w:t xml:space="preserve"> </w:t>
      </w:r>
      <w:r w:rsidR="001D3D22">
        <w:t xml:space="preserve">Projektu </w:t>
      </w:r>
      <w:r w:rsidR="00D026BE">
        <w:t>w ramach</w:t>
      </w:r>
      <w:r w:rsidR="00BA5FD7">
        <w:t xml:space="preserve"> Progra</w:t>
      </w:r>
      <w:r w:rsidR="00C264A3">
        <w:t>mu</w:t>
      </w:r>
      <w:r>
        <w:t>.</w:t>
      </w:r>
      <w:r w:rsidR="00081764" w:rsidRPr="00081764">
        <w:t xml:space="preserve"> </w:t>
      </w:r>
    </w:p>
    <w:p w:rsidR="00265101" w:rsidRPr="00137AFC" w:rsidRDefault="00081764" w:rsidP="005D3A86">
      <w:pPr>
        <w:pStyle w:val="NUM2"/>
        <w:numPr>
          <w:ilvl w:val="0"/>
          <w:numId w:val="0"/>
        </w:numPr>
        <w:ind w:left="454"/>
      </w:pPr>
      <w:r w:rsidRPr="00137AFC">
        <w:t>Studium Planistyczne będzie stanowić podstawę opracowania</w:t>
      </w:r>
      <w:r w:rsidRPr="00137AFC">
        <w:rPr>
          <w:b/>
        </w:rPr>
        <w:t xml:space="preserve"> </w:t>
      </w:r>
      <w:r w:rsidRPr="00137AFC">
        <w:t>przez PLK</w:t>
      </w:r>
      <w:r w:rsidRPr="00137AFC">
        <w:rPr>
          <w:b/>
        </w:rPr>
        <w:t xml:space="preserve"> </w:t>
      </w:r>
      <w:r w:rsidRPr="00137AFC">
        <w:t>studium projektowo-technicznego obejmujące</w:t>
      </w:r>
      <w:r w:rsidR="00137AFC">
        <w:t>go</w:t>
      </w:r>
      <w:r w:rsidRPr="00137AFC">
        <w:t>: (I) wykonanie koncepcji programowo-przestrzennej określającej w</w:t>
      </w:r>
      <w:r w:rsidR="00BD1805" w:rsidRPr="00137AFC">
        <w:t> </w:t>
      </w:r>
      <w:r w:rsidRPr="00137AFC">
        <w:t>sposób szczegółowy zakres rzeczowy prac niezbędnych do realizacji Projektu określonych wstępnie w Studium Planistycznym wraz z określeniem wstępnych kosztów Projektu, (II)</w:t>
      </w:r>
      <w:r w:rsidR="005D3A86" w:rsidRPr="00137AFC">
        <w:t> </w:t>
      </w:r>
      <w:r w:rsidRPr="00137AFC">
        <w:t>opracowanie projektu budowlanego wraz z projektem zagospodarowania terenu oraz szczegółowym kosztorysem inwestorskim, (III) pozyskanie stosownych decyzji administracyjnych.</w:t>
      </w:r>
    </w:p>
    <w:p w:rsidR="00081764" w:rsidRPr="00137AFC" w:rsidRDefault="00081764" w:rsidP="005D3A86">
      <w:pPr>
        <w:pStyle w:val="NUM2"/>
        <w:numPr>
          <w:ilvl w:val="0"/>
          <w:numId w:val="0"/>
        </w:numPr>
        <w:ind w:left="908" w:hanging="454"/>
      </w:pPr>
      <w:r w:rsidRPr="00137AFC">
        <w:t xml:space="preserve">Studium Planistyczne będzie obejmować poniższe etapy: </w:t>
      </w:r>
    </w:p>
    <w:p w:rsidR="00081764" w:rsidRPr="00137AFC" w:rsidRDefault="00081764" w:rsidP="006D58FB">
      <w:pPr>
        <w:pStyle w:val="NUM2"/>
        <w:numPr>
          <w:ilvl w:val="0"/>
          <w:numId w:val="4"/>
        </w:numPr>
      </w:pPr>
      <w:r w:rsidRPr="00137AFC">
        <w:t xml:space="preserve">Etap 1 </w:t>
      </w:r>
      <w:r w:rsidR="00462D53" w:rsidRPr="00137AFC">
        <w:t>Pozyskiwanie danych i z</w:t>
      </w:r>
      <w:r w:rsidRPr="00137AFC">
        <w:t>definiowanie wariantów infrastruktury</w:t>
      </w:r>
      <w:r w:rsidR="00BC3EC3" w:rsidRPr="00137AFC">
        <w:t>;</w:t>
      </w:r>
    </w:p>
    <w:p w:rsidR="00081764" w:rsidRPr="00137AFC" w:rsidRDefault="00462D53" w:rsidP="006D58FB">
      <w:pPr>
        <w:pStyle w:val="NUM2"/>
        <w:numPr>
          <w:ilvl w:val="0"/>
          <w:numId w:val="4"/>
        </w:numPr>
      </w:pPr>
      <w:r w:rsidRPr="00137AFC">
        <w:t>Etap 2 Prognozy ruchu</w:t>
      </w:r>
      <w:r w:rsidR="00E818B2" w:rsidRPr="00137AFC">
        <w:t xml:space="preserve"> dla wariantów infrastruktury</w:t>
      </w:r>
      <w:r w:rsidR="00BC3EC3" w:rsidRPr="00137AFC">
        <w:t>;</w:t>
      </w:r>
    </w:p>
    <w:p w:rsidR="00081764" w:rsidRPr="00137AFC" w:rsidRDefault="00081764" w:rsidP="006D58FB">
      <w:pPr>
        <w:pStyle w:val="NUM2"/>
        <w:numPr>
          <w:ilvl w:val="0"/>
          <w:numId w:val="4"/>
        </w:numPr>
      </w:pPr>
      <w:r w:rsidRPr="00137AFC">
        <w:t>Etap 3</w:t>
      </w:r>
      <w:r w:rsidR="00462D53" w:rsidRPr="00137AFC">
        <w:t xml:space="preserve"> Analiza ruchowo-eksploatacyjna</w:t>
      </w:r>
      <w:r w:rsidR="00E818B2" w:rsidRPr="00137AFC">
        <w:t xml:space="preserve"> dla wariantów infrastruktury</w:t>
      </w:r>
      <w:r w:rsidR="00BC3EC3" w:rsidRPr="00137AFC">
        <w:t>;</w:t>
      </w:r>
    </w:p>
    <w:p w:rsidR="00081764" w:rsidRPr="00137AFC" w:rsidRDefault="00081764" w:rsidP="006D58FB">
      <w:pPr>
        <w:pStyle w:val="NUM2"/>
        <w:numPr>
          <w:ilvl w:val="0"/>
          <w:numId w:val="4"/>
        </w:numPr>
      </w:pPr>
      <w:r w:rsidRPr="00137AFC">
        <w:t xml:space="preserve">Etap 4 </w:t>
      </w:r>
      <w:r w:rsidR="00E818B2" w:rsidRPr="00137AFC">
        <w:t>Oszacowanie kosztów dla wariantów infrastruktury – wstępne RCO, wskazanie istotnych kwestii technicznych</w:t>
      </w:r>
      <w:r w:rsidR="00BC3EC3" w:rsidRPr="00137AFC">
        <w:t>;</w:t>
      </w:r>
    </w:p>
    <w:p w:rsidR="00081764" w:rsidRPr="00137AFC" w:rsidRDefault="00081764" w:rsidP="006D58FB">
      <w:pPr>
        <w:pStyle w:val="NUM2"/>
        <w:numPr>
          <w:ilvl w:val="0"/>
          <w:numId w:val="4"/>
        </w:numPr>
      </w:pPr>
      <w:r w:rsidRPr="00137AFC">
        <w:t>Etap 5 Wybór preferowanego wariantu</w:t>
      </w:r>
      <w:r w:rsidR="00BC3EC3" w:rsidRPr="00137AFC">
        <w:t>;</w:t>
      </w:r>
    </w:p>
    <w:p w:rsidR="00E818B2" w:rsidRPr="00137AFC" w:rsidRDefault="00462D53" w:rsidP="006D58FB">
      <w:pPr>
        <w:pStyle w:val="NUM2"/>
        <w:numPr>
          <w:ilvl w:val="0"/>
          <w:numId w:val="4"/>
        </w:numPr>
      </w:pPr>
      <w:r w:rsidRPr="00137AFC">
        <w:t xml:space="preserve">Etap 6 Ocena wpływu Projektu na uzyskanie/usprawnienie połączenia </w:t>
      </w:r>
      <w:r w:rsidR="00DD6983" w:rsidRPr="00137AFC">
        <w:t>M</w:t>
      </w:r>
      <w:r w:rsidRPr="00137AFC">
        <w:t>iasta z miastem wojewódzkim</w:t>
      </w:r>
      <w:r w:rsidR="004D1A50" w:rsidRPr="00137AFC">
        <w:t>.</w:t>
      </w:r>
    </w:p>
    <w:p w:rsidR="00A5071D" w:rsidRDefault="00A5071D" w:rsidP="00441B0D">
      <w:pPr>
        <w:pStyle w:val="NUM2"/>
      </w:pPr>
      <w:r>
        <w:t>Podstawow</w:t>
      </w:r>
      <w:r w:rsidR="00137AFC">
        <w:t>e</w:t>
      </w:r>
      <w:r>
        <w:t xml:space="preserve"> dan</w:t>
      </w:r>
      <w:r w:rsidR="00137AFC">
        <w:t>e</w:t>
      </w:r>
      <w:r>
        <w:t xml:space="preserve"> wejściow</w:t>
      </w:r>
      <w:r w:rsidR="00137AFC">
        <w:t>e</w:t>
      </w:r>
      <w:r>
        <w:t xml:space="preserve"> do analiz wykonywanych w SPP będą dane wskazane przez </w:t>
      </w:r>
      <w:r w:rsidR="0085524E">
        <w:t>Samorząd</w:t>
      </w:r>
      <w:r>
        <w:t xml:space="preserve"> w </w:t>
      </w:r>
      <w:r w:rsidR="00B2660C">
        <w:t>Formularzu</w:t>
      </w:r>
      <w:r w:rsidR="0085524E">
        <w:t xml:space="preserve"> zgłoszenia Projektu</w:t>
      </w:r>
      <w:r w:rsidR="001244D8">
        <w:t>. W szczeg</w:t>
      </w:r>
      <w:r w:rsidR="00BC3EC3">
        <w:t>ólności dotyczy to wskazanych w </w:t>
      </w:r>
      <w:r w:rsidR="001244D8">
        <w:t xml:space="preserve">tym </w:t>
      </w:r>
      <w:r w:rsidR="0085524E">
        <w:t xml:space="preserve">Formularzu </w:t>
      </w:r>
      <w:r w:rsidR="00137AFC">
        <w:t xml:space="preserve">danych zawartych </w:t>
      </w:r>
      <w:r w:rsidR="001244D8">
        <w:t xml:space="preserve">w </w:t>
      </w:r>
      <w:r w:rsidR="00D026BE">
        <w:t>pun</w:t>
      </w:r>
      <w:r w:rsidR="00055323">
        <w:t>ktach</w:t>
      </w:r>
      <w:r w:rsidR="001244D8">
        <w:t>:</w:t>
      </w:r>
    </w:p>
    <w:p w:rsidR="001244D8" w:rsidRDefault="001244D8" w:rsidP="006D58FB">
      <w:pPr>
        <w:pStyle w:val="KROP1"/>
        <w:numPr>
          <w:ilvl w:val="0"/>
          <w:numId w:val="5"/>
        </w:numPr>
      </w:pPr>
      <w:r>
        <w:t xml:space="preserve">3.1 Cel </w:t>
      </w:r>
      <w:r w:rsidR="00055323">
        <w:t>P</w:t>
      </w:r>
      <w:r w:rsidR="00D026BE">
        <w:t xml:space="preserve">rojektu </w:t>
      </w:r>
      <w:r>
        <w:t xml:space="preserve">i jego zgodność z celami </w:t>
      </w:r>
      <w:r w:rsidR="00D026BE">
        <w:t>Programu</w:t>
      </w:r>
      <w:r w:rsidR="00BC3EC3">
        <w:t>;</w:t>
      </w:r>
    </w:p>
    <w:p w:rsidR="001244D8" w:rsidRDefault="001244D8" w:rsidP="006D58FB">
      <w:pPr>
        <w:pStyle w:val="KROP1"/>
        <w:numPr>
          <w:ilvl w:val="0"/>
          <w:numId w:val="5"/>
        </w:numPr>
      </w:pPr>
      <w:r>
        <w:t xml:space="preserve">3.2 </w:t>
      </w:r>
      <w:r w:rsidR="00D026BE">
        <w:t>C</w:t>
      </w:r>
      <w:r>
        <w:t>zas przejazdu</w:t>
      </w:r>
      <w:r w:rsidR="00BC3EC3">
        <w:t>;</w:t>
      </w:r>
    </w:p>
    <w:p w:rsidR="00D95C33" w:rsidRDefault="00D95C33" w:rsidP="006D58FB">
      <w:pPr>
        <w:pStyle w:val="KROP1"/>
        <w:numPr>
          <w:ilvl w:val="0"/>
          <w:numId w:val="5"/>
        </w:numPr>
      </w:pPr>
      <w:r>
        <w:t>3.5 Możliwość uruchomienia bocznicy przez podmioty gospodarcze</w:t>
      </w:r>
      <w:r w:rsidR="00BC3EC3">
        <w:t>;</w:t>
      </w:r>
    </w:p>
    <w:p w:rsidR="00D026BE" w:rsidRDefault="001244D8" w:rsidP="006D58FB">
      <w:pPr>
        <w:pStyle w:val="KROP1"/>
        <w:numPr>
          <w:ilvl w:val="0"/>
          <w:numId w:val="5"/>
        </w:numPr>
      </w:pPr>
      <w:r>
        <w:t xml:space="preserve">3.8 Zakres projektu </w:t>
      </w:r>
      <w:r w:rsidR="00D026BE">
        <w:t>(</w:t>
      </w:r>
      <w:r>
        <w:t xml:space="preserve">dla </w:t>
      </w:r>
      <w:r w:rsidR="00B2660C">
        <w:t xml:space="preserve">wszystkich </w:t>
      </w:r>
      <w:r>
        <w:t>zidentyfikowanych opcji</w:t>
      </w:r>
      <w:r w:rsidR="00D026BE">
        <w:t>)</w:t>
      </w:r>
      <w:r>
        <w:t>.</w:t>
      </w:r>
    </w:p>
    <w:p w:rsidR="00D026BE" w:rsidRPr="00D026BE" w:rsidRDefault="00D026BE" w:rsidP="00D026BE">
      <w:pPr>
        <w:pStyle w:val="KROP2"/>
        <w:ind w:left="454"/>
      </w:pPr>
      <w:r>
        <w:t>Z</w:t>
      </w:r>
      <w:r w:rsidR="0082390B">
        <w:t>a</w:t>
      </w:r>
      <w:r>
        <w:t>mawiający przekaże Wykonawcy kopię złożonego do PLK Formularza zgłoszenia Projektu.</w:t>
      </w:r>
    </w:p>
    <w:p w:rsidR="003040E2" w:rsidRDefault="003040E2" w:rsidP="00441B0D">
      <w:pPr>
        <w:pStyle w:val="NUM2"/>
      </w:pPr>
      <w:r>
        <w:t xml:space="preserve">Zidentyfikowane w </w:t>
      </w:r>
      <w:r w:rsidR="00B2660C">
        <w:t>punkcie 3.8 Formularza</w:t>
      </w:r>
      <w:r>
        <w:t xml:space="preserve"> </w:t>
      </w:r>
      <w:r w:rsidR="00081764">
        <w:t xml:space="preserve">zgłoszenia Projektu </w:t>
      </w:r>
      <w:r>
        <w:t xml:space="preserve">opcje są podstawą do określenia wariantów </w:t>
      </w:r>
      <w:r w:rsidR="00A65E49">
        <w:t xml:space="preserve">infrastruktury w etapie </w:t>
      </w:r>
      <w:r w:rsidR="00B2660C">
        <w:t>1</w:t>
      </w:r>
      <w:r w:rsidR="00462D53">
        <w:t xml:space="preserve"> </w:t>
      </w:r>
      <w:r w:rsidR="00B2660C">
        <w:t>oraz do</w:t>
      </w:r>
      <w:r w:rsidR="00A65E49">
        <w:t xml:space="preserve"> dalszych prac analitycznych.</w:t>
      </w:r>
    </w:p>
    <w:p w:rsidR="000E1C93" w:rsidRDefault="000E1C93" w:rsidP="007C5007">
      <w:pPr>
        <w:pStyle w:val="NUM2"/>
        <w:numPr>
          <w:ilvl w:val="0"/>
          <w:numId w:val="0"/>
        </w:numPr>
        <w:ind w:left="454"/>
      </w:pPr>
    </w:p>
    <w:p w:rsidR="000E1C93" w:rsidRDefault="000E1C93" w:rsidP="007C5007">
      <w:pPr>
        <w:pStyle w:val="NUM2"/>
        <w:numPr>
          <w:ilvl w:val="0"/>
          <w:numId w:val="0"/>
        </w:numPr>
        <w:ind w:left="454"/>
      </w:pPr>
    </w:p>
    <w:p w:rsidR="000E1C93" w:rsidRDefault="000E1C93" w:rsidP="007C5007">
      <w:pPr>
        <w:pStyle w:val="NUM2"/>
        <w:numPr>
          <w:ilvl w:val="0"/>
          <w:numId w:val="0"/>
        </w:numPr>
        <w:ind w:left="454"/>
      </w:pPr>
    </w:p>
    <w:p w:rsidR="00000000" w:rsidRDefault="00A65E49">
      <w:pPr>
        <w:pStyle w:val="NUM2"/>
        <w:rPr>
          <w:ins w:id="19" w:author="IKowalska" w:date="2021-01-11T11:44:00Z"/>
        </w:rPr>
      </w:pPr>
      <w:r>
        <w:t xml:space="preserve">Wskazane w </w:t>
      </w:r>
      <w:r w:rsidR="00B2660C">
        <w:t>Formularzu</w:t>
      </w:r>
      <w:r>
        <w:t xml:space="preserve"> </w:t>
      </w:r>
      <w:r w:rsidR="00C264A3">
        <w:t xml:space="preserve">zgłoszenia Projektu </w:t>
      </w:r>
      <w:r>
        <w:t>opcje to:</w:t>
      </w:r>
    </w:p>
    <w:tbl>
      <w:tblPr>
        <w:tblStyle w:val="Tabela-Siatka"/>
        <w:tblW w:w="0" w:type="auto"/>
        <w:tblInd w:w="360" w:type="dxa"/>
        <w:tblLook w:val="04A0"/>
      </w:tblPr>
      <w:tblGrid>
        <w:gridCol w:w="1903"/>
        <w:gridCol w:w="6799"/>
      </w:tblGrid>
      <w:tr w:rsidR="00252613" w:rsidTr="00252613">
        <w:trPr>
          <w:ins w:id="20" w:author="IKowalska" w:date="2021-01-11T11:44:00Z"/>
        </w:trPr>
        <w:tc>
          <w:tcPr>
            <w:tcW w:w="1903" w:type="dxa"/>
            <w:tcBorders>
              <w:top w:val="single" w:sz="4" w:space="0" w:color="auto"/>
              <w:left w:val="single" w:sz="4" w:space="0" w:color="auto"/>
              <w:bottom w:val="single" w:sz="4" w:space="0" w:color="auto"/>
              <w:right w:val="single" w:sz="4" w:space="0" w:color="auto"/>
            </w:tcBorders>
            <w:hideMark/>
          </w:tcPr>
          <w:p w:rsidR="00252613" w:rsidRDefault="00252613">
            <w:pPr>
              <w:rPr>
                <w:ins w:id="21" w:author="IKowalska" w:date="2021-01-11T11:44:00Z"/>
              </w:rPr>
            </w:pPr>
            <w:ins w:id="22" w:author="IKowalska" w:date="2021-01-11T11:44:00Z">
              <w:r>
                <w:t>Opcja nr</w:t>
              </w:r>
            </w:ins>
          </w:p>
        </w:tc>
        <w:tc>
          <w:tcPr>
            <w:tcW w:w="6799" w:type="dxa"/>
            <w:tcBorders>
              <w:top w:val="single" w:sz="4" w:space="0" w:color="auto"/>
              <w:left w:val="single" w:sz="4" w:space="0" w:color="auto"/>
              <w:bottom w:val="single" w:sz="4" w:space="0" w:color="auto"/>
              <w:right w:val="single" w:sz="4" w:space="0" w:color="auto"/>
            </w:tcBorders>
            <w:hideMark/>
          </w:tcPr>
          <w:p w:rsidR="00252613" w:rsidRDefault="00252613">
            <w:pPr>
              <w:rPr>
                <w:ins w:id="23" w:author="IKowalska" w:date="2021-01-11T11:44:00Z"/>
              </w:rPr>
            </w:pPr>
            <w:ins w:id="24" w:author="IKowalska" w:date="2021-01-11T11:44:00Z">
              <w:r>
                <w:t>Zakres projektu</w:t>
              </w:r>
            </w:ins>
          </w:p>
        </w:tc>
      </w:tr>
      <w:tr w:rsidR="00252613" w:rsidTr="00252613">
        <w:trPr>
          <w:ins w:id="25" w:author="IKowalska" w:date="2021-01-11T11:44:00Z"/>
        </w:trPr>
        <w:tc>
          <w:tcPr>
            <w:tcW w:w="1903" w:type="dxa"/>
            <w:tcBorders>
              <w:top w:val="single" w:sz="4" w:space="0" w:color="auto"/>
              <w:left w:val="single" w:sz="4" w:space="0" w:color="auto"/>
              <w:bottom w:val="single" w:sz="4" w:space="0" w:color="auto"/>
              <w:right w:val="single" w:sz="4" w:space="0" w:color="auto"/>
            </w:tcBorders>
            <w:hideMark/>
          </w:tcPr>
          <w:p w:rsidR="00252613" w:rsidRDefault="00252613">
            <w:pPr>
              <w:rPr>
                <w:ins w:id="26" w:author="IKowalska" w:date="2021-01-11T11:44:00Z"/>
              </w:rPr>
            </w:pPr>
            <w:ins w:id="27" w:author="IKowalska" w:date="2021-01-11T11:44:00Z">
              <w:r>
                <w:rPr>
                  <w:rFonts w:ascii="Arial Narrow" w:hAnsi="Arial Narrow" w:cs="Arial"/>
                </w:rPr>
                <w:t>&lt;UZUPEŁNIANE NA PODSTAWIE PUNKTU 3.8 FORMULARZA ZGŁOSZENIA PROJEKTU&gt;</w:t>
              </w:r>
            </w:ins>
          </w:p>
        </w:tc>
        <w:tc>
          <w:tcPr>
            <w:tcW w:w="6799" w:type="dxa"/>
            <w:tcBorders>
              <w:top w:val="single" w:sz="4" w:space="0" w:color="auto"/>
              <w:left w:val="single" w:sz="4" w:space="0" w:color="auto"/>
              <w:bottom w:val="single" w:sz="4" w:space="0" w:color="auto"/>
              <w:right w:val="single" w:sz="4" w:space="0" w:color="auto"/>
            </w:tcBorders>
            <w:vAlign w:val="center"/>
          </w:tcPr>
          <w:p w:rsidR="00252613" w:rsidRDefault="00252613">
            <w:pPr>
              <w:spacing w:before="120" w:after="120"/>
              <w:rPr>
                <w:ins w:id="28" w:author="IKowalska" w:date="2021-01-11T11:44:00Z"/>
                <w:rFonts w:ascii="Arial Narrow" w:hAnsi="Arial Narrow" w:cs="Arial"/>
              </w:rPr>
            </w:pPr>
            <w:ins w:id="29" w:author="IKowalska" w:date="2021-01-11T11:44:00Z">
              <w:r>
                <w:rPr>
                  <w:rFonts w:ascii="Arial Narrow" w:hAnsi="Arial Narrow" w:cs="Arial"/>
                </w:rPr>
                <w:t xml:space="preserve">ZAKRES PROJEKTU </w:t>
              </w:r>
              <w:r>
                <w:rPr>
                  <w:rFonts w:ascii="Arial Narrow" w:hAnsi="Arial Narrow" w:cs="Arial"/>
                  <w:b/>
                  <w:u w:val="single"/>
                </w:rPr>
                <w:t>opcja I</w:t>
              </w:r>
              <w:r>
                <w:rPr>
                  <w:rFonts w:ascii="Arial Narrow" w:hAnsi="Arial Narrow" w:cs="Arial"/>
                </w:rPr>
                <w:t xml:space="preserve">  (</w:t>
              </w:r>
              <w:r>
                <w:rPr>
                  <w:rFonts w:ascii="Arial Narrow" w:hAnsi="Arial Narrow" w:cs="Arial"/>
                  <w:sz w:val="16"/>
                  <w:szCs w:val="16"/>
                </w:rPr>
                <w:t>PODAĆ ODRĘBNIE DLA ZDEFINIOWANYCH OPCJI REALIZACJI POŁĄCZENIA)</w:t>
              </w:r>
            </w:ins>
          </w:p>
          <w:p w:rsidR="00252613" w:rsidRDefault="00252613">
            <w:pPr>
              <w:pStyle w:val="Akapitzlist"/>
              <w:spacing w:before="120"/>
              <w:ind w:left="0"/>
              <w:jc w:val="both"/>
              <w:rPr>
                <w:ins w:id="30" w:author="IKowalska" w:date="2021-01-11T11:44:00Z"/>
                <w:rFonts w:ascii="Arial Narrow" w:hAnsi="Arial Narrow" w:cs="Arial"/>
              </w:rPr>
            </w:pPr>
            <w:ins w:id="31" w:author="IKowalska" w:date="2021-01-11T11:44:00Z">
              <w:r>
                <w:rPr>
                  <w:rFonts w:ascii="Arial Narrow" w:hAnsi="Arial Narrow" w:cs="Arial"/>
                </w:rPr>
                <w:t xml:space="preserve">3.8.1. WARSZAWA – GRÓJEC </w:t>
              </w:r>
            </w:ins>
          </w:p>
          <w:p w:rsidR="00252613" w:rsidRDefault="00252613">
            <w:pPr>
              <w:pStyle w:val="Akapitzlist"/>
              <w:spacing w:after="120"/>
              <w:ind w:left="357"/>
              <w:jc w:val="both"/>
              <w:rPr>
                <w:ins w:id="32" w:author="IKowalska" w:date="2021-01-11T11:44:00Z"/>
                <w:rFonts w:ascii="Arial Narrow" w:hAnsi="Arial Narrow" w:cs="Arial"/>
                <w:i/>
                <w:iCs/>
                <w:sz w:val="16"/>
                <w:szCs w:val="16"/>
              </w:rPr>
            </w:pPr>
            <w:ins w:id="33" w:author="IKowalska" w:date="2021-01-11T11:44:00Z">
              <w:r>
                <w:rPr>
                  <w:rFonts w:ascii="Arial Narrow" w:hAnsi="Arial Narrow" w:cs="Arial"/>
                  <w:i/>
                  <w:iCs/>
                  <w:sz w:val="16"/>
                  <w:szCs w:val="16"/>
                </w:rPr>
                <w:t>WNIOSKOWANE POŁĄCZENIE POMIĘDZY MIASTAMI WSKAZANYMI W PUNKTACH 3.1.1. i 3.1.2. W POLU 3.1. CEL PROJEKTU I JEGO ZGODNOŚĆ Z CELAMI PROGRAMU</w:t>
              </w:r>
            </w:ins>
          </w:p>
          <w:p w:rsidR="00252613" w:rsidRDefault="00252613">
            <w:pPr>
              <w:pStyle w:val="Akapitzlist"/>
              <w:spacing w:after="120"/>
              <w:ind w:left="357"/>
              <w:jc w:val="both"/>
              <w:rPr>
                <w:ins w:id="34" w:author="IKowalska" w:date="2021-01-11T11:44:00Z"/>
                <w:rFonts w:ascii="Arial Narrow" w:hAnsi="Arial Narrow" w:cs="Arial"/>
                <w:i/>
                <w:iCs/>
                <w:sz w:val="16"/>
                <w:szCs w:val="16"/>
              </w:rPr>
            </w:pPr>
          </w:p>
          <w:p w:rsidR="00252613" w:rsidRDefault="00252613">
            <w:pPr>
              <w:pStyle w:val="Akapitzlist"/>
              <w:spacing w:before="120"/>
              <w:ind w:left="0"/>
              <w:jc w:val="both"/>
              <w:rPr>
                <w:ins w:id="35" w:author="IKowalska" w:date="2021-01-11T11:44:00Z"/>
                <w:rFonts w:ascii="Arial Narrow" w:hAnsi="Arial Narrow" w:cs="Arial"/>
              </w:rPr>
            </w:pPr>
            <w:ins w:id="36" w:author="IKowalska" w:date="2021-01-11T11:44:00Z">
              <w:r>
                <w:rPr>
                  <w:rFonts w:ascii="Arial Narrow" w:hAnsi="Arial Narrow" w:cs="Arial"/>
                </w:rPr>
                <w:t>3.8.2. 54 KM</w:t>
              </w:r>
            </w:ins>
          </w:p>
          <w:p w:rsidR="00252613" w:rsidRDefault="00252613">
            <w:pPr>
              <w:pStyle w:val="Akapitzlist"/>
              <w:spacing w:after="120"/>
              <w:ind w:left="357"/>
              <w:jc w:val="both"/>
              <w:rPr>
                <w:ins w:id="37" w:author="IKowalska" w:date="2021-01-11T11:44:00Z"/>
                <w:rFonts w:ascii="Arial Narrow" w:hAnsi="Arial Narrow" w:cs="Arial"/>
                <w:i/>
                <w:iCs/>
                <w:sz w:val="16"/>
                <w:szCs w:val="16"/>
              </w:rPr>
            </w:pPr>
            <w:ins w:id="38" w:author="IKowalska" w:date="2021-01-11T11:44:00Z">
              <w:r>
                <w:rPr>
                  <w:rFonts w:ascii="Arial Narrow" w:hAnsi="Arial Narrow" w:cs="Arial"/>
                  <w:i/>
                  <w:iCs/>
                  <w:sz w:val="16"/>
                  <w:szCs w:val="16"/>
                </w:rPr>
                <w:t xml:space="preserve">PRZEWIDYWANA DŁUGOŚĆ POŁĄCZENIA WSKAZANEGO W PUNKCIE 3.8.1. </w:t>
              </w:r>
            </w:ins>
          </w:p>
          <w:p w:rsidR="00252613" w:rsidRDefault="00252613">
            <w:pPr>
              <w:pStyle w:val="Akapitzlist"/>
              <w:spacing w:after="120"/>
              <w:ind w:left="0"/>
              <w:jc w:val="both"/>
              <w:rPr>
                <w:ins w:id="39" w:author="IKowalska" w:date="2021-01-11T11:44:00Z"/>
                <w:rFonts w:ascii="Arial Narrow" w:hAnsi="Arial Narrow" w:cs="Arial"/>
                <w:i/>
                <w:iCs/>
                <w:sz w:val="16"/>
                <w:szCs w:val="16"/>
              </w:rPr>
            </w:pPr>
          </w:p>
          <w:p w:rsidR="00252613" w:rsidRDefault="00252613">
            <w:pPr>
              <w:pStyle w:val="Akapitzlist"/>
              <w:spacing w:before="120"/>
              <w:ind w:left="0"/>
              <w:jc w:val="both"/>
              <w:rPr>
                <w:ins w:id="40" w:author="IKowalska" w:date="2021-01-11T11:44:00Z"/>
                <w:rFonts w:ascii="Arial Narrow" w:hAnsi="Arial Narrow" w:cs="Arial"/>
              </w:rPr>
            </w:pPr>
            <w:ins w:id="41" w:author="IKowalska" w:date="2021-01-11T11:44:00Z">
              <w:r>
                <w:rPr>
                  <w:rFonts w:ascii="Arial Narrow" w:hAnsi="Arial Narrow" w:cs="Arial"/>
                </w:rPr>
                <w:t>3.8.3. WARSZAWA - GRÓJEC</w:t>
              </w:r>
            </w:ins>
          </w:p>
          <w:p w:rsidR="00252613" w:rsidRDefault="00252613">
            <w:pPr>
              <w:pStyle w:val="Akapitzlist"/>
              <w:spacing w:after="120"/>
              <w:ind w:left="357"/>
              <w:jc w:val="both"/>
              <w:rPr>
                <w:ins w:id="42" w:author="IKowalska" w:date="2021-01-11T11:44:00Z"/>
                <w:rFonts w:ascii="Arial Narrow" w:hAnsi="Arial Narrow" w:cs="Arial"/>
                <w:i/>
                <w:iCs/>
                <w:sz w:val="16"/>
                <w:szCs w:val="16"/>
              </w:rPr>
            </w:pPr>
            <w:ins w:id="43" w:author="IKowalska" w:date="2021-01-11T11:44:00Z">
              <w:r>
                <w:rPr>
                  <w:rFonts w:ascii="Arial Narrow" w:hAnsi="Arial Narrow" w:cs="Arial"/>
                  <w:i/>
                  <w:iCs/>
                  <w:sz w:val="16"/>
                  <w:szCs w:val="16"/>
                </w:rPr>
                <w:t xml:space="preserve">BRAKUJĄCE ODCINKI INFRASTRUKTURY KOLEJOWEJ (WYMAGAJĄCE DZIAŁAŃ INWESTYCYJNYCH) DLA POŁĄCZENIA WSKAZANEGO W PUNKCIE 3.8.1. </w:t>
              </w:r>
            </w:ins>
          </w:p>
          <w:p w:rsidR="00252613" w:rsidRDefault="00252613">
            <w:pPr>
              <w:pStyle w:val="Akapitzlist"/>
              <w:spacing w:after="120"/>
              <w:ind w:left="357"/>
              <w:jc w:val="both"/>
              <w:rPr>
                <w:ins w:id="44" w:author="IKowalska" w:date="2021-01-11T11:44:00Z"/>
                <w:rFonts w:ascii="Arial Narrow" w:hAnsi="Arial Narrow" w:cs="Arial"/>
                <w:i/>
                <w:iCs/>
                <w:sz w:val="16"/>
                <w:szCs w:val="16"/>
              </w:rPr>
            </w:pPr>
          </w:p>
          <w:p w:rsidR="00252613" w:rsidRDefault="00252613">
            <w:pPr>
              <w:pStyle w:val="Akapitzlist"/>
              <w:spacing w:before="120"/>
              <w:ind w:left="0"/>
              <w:jc w:val="both"/>
              <w:rPr>
                <w:ins w:id="45" w:author="IKowalska" w:date="2021-01-11T11:44:00Z"/>
                <w:rFonts w:ascii="Arial Narrow" w:hAnsi="Arial Narrow" w:cs="Arial"/>
              </w:rPr>
            </w:pPr>
            <w:ins w:id="46" w:author="IKowalska" w:date="2021-01-11T11:44:00Z">
              <w:r>
                <w:rPr>
                  <w:rFonts w:ascii="Arial Narrow" w:hAnsi="Arial Narrow" w:cs="Arial"/>
                </w:rPr>
                <w:t>3.8.4. 42 KM</w:t>
              </w:r>
            </w:ins>
          </w:p>
          <w:p w:rsidR="00252613" w:rsidRDefault="00252613">
            <w:pPr>
              <w:pStyle w:val="Akapitzlist"/>
              <w:spacing w:after="120"/>
              <w:ind w:left="357"/>
              <w:jc w:val="both"/>
              <w:rPr>
                <w:ins w:id="47" w:author="IKowalska" w:date="2021-01-11T11:44:00Z"/>
                <w:rFonts w:ascii="Arial Narrow" w:hAnsi="Arial Narrow" w:cs="Arial"/>
                <w:i/>
                <w:iCs/>
                <w:sz w:val="16"/>
                <w:szCs w:val="16"/>
              </w:rPr>
            </w:pPr>
            <w:ins w:id="48" w:author="IKowalska" w:date="2021-01-11T11:44:00Z">
              <w:r>
                <w:rPr>
                  <w:rFonts w:ascii="Arial Narrow" w:hAnsi="Arial Narrow" w:cs="Arial"/>
                  <w:i/>
                  <w:iCs/>
                  <w:sz w:val="16"/>
                  <w:szCs w:val="16"/>
                </w:rPr>
                <w:t xml:space="preserve">DŁUGOŚĆ BRAKUJĄCYCH ODCINKÓW INFRASTRUKTURY KOLEJOWEJ WSKAZANYCH W  PUNKCIE 3.8.3. </w:t>
              </w:r>
            </w:ins>
          </w:p>
          <w:p w:rsidR="00252613" w:rsidRDefault="00252613">
            <w:pPr>
              <w:pStyle w:val="Akapitzlist"/>
              <w:spacing w:after="120"/>
              <w:ind w:left="0"/>
              <w:jc w:val="both"/>
              <w:rPr>
                <w:ins w:id="49" w:author="IKowalska" w:date="2021-01-11T11:44:00Z"/>
                <w:rFonts w:ascii="Arial Narrow" w:hAnsi="Arial Narrow" w:cs="Arial"/>
                <w:i/>
                <w:iCs/>
                <w:sz w:val="16"/>
                <w:szCs w:val="16"/>
              </w:rPr>
            </w:pPr>
          </w:p>
          <w:p w:rsidR="00252613" w:rsidRDefault="00252613">
            <w:pPr>
              <w:pStyle w:val="Akapitzlist"/>
              <w:spacing w:before="120"/>
              <w:ind w:left="0"/>
              <w:jc w:val="both"/>
              <w:rPr>
                <w:ins w:id="50" w:author="IKowalska" w:date="2021-01-11T11:44:00Z"/>
                <w:rFonts w:ascii="Arial Narrow" w:hAnsi="Arial Narrow" w:cs="Arial"/>
              </w:rPr>
            </w:pPr>
            <w:ins w:id="51" w:author="IKowalska" w:date="2021-01-11T11:44:00Z">
              <w:r>
                <w:rPr>
                  <w:rFonts w:ascii="Arial Narrow" w:hAnsi="Arial Narrow" w:cs="Arial"/>
                </w:rPr>
                <w:t xml:space="preserve">3.8.5. TARCZYN, </w:t>
              </w:r>
              <w:proofErr w:type="spellStart"/>
              <w:r>
                <w:rPr>
                  <w:rFonts w:ascii="Arial Narrow" w:hAnsi="Arial Narrow" w:cs="Arial"/>
                </w:rPr>
                <w:t>RASZYN,MAGDALENKA,LESZNOWOLA</w:t>
              </w:r>
              <w:proofErr w:type="spellEnd"/>
            </w:ins>
          </w:p>
          <w:p w:rsidR="00252613" w:rsidRDefault="00252613">
            <w:pPr>
              <w:pStyle w:val="Akapitzlist"/>
              <w:spacing w:after="120"/>
              <w:ind w:left="357"/>
              <w:jc w:val="both"/>
              <w:rPr>
                <w:ins w:id="52" w:author="IKowalska" w:date="2021-01-11T11:44:00Z"/>
                <w:rFonts w:ascii="Arial Narrow" w:hAnsi="Arial Narrow" w:cs="Arial"/>
                <w:i/>
                <w:iCs/>
                <w:sz w:val="16"/>
                <w:szCs w:val="16"/>
              </w:rPr>
            </w:pPr>
            <w:ins w:id="53" w:author="IKowalska" w:date="2021-01-11T11:44:00Z">
              <w:r>
                <w:rPr>
                  <w:rFonts w:ascii="Arial Narrow" w:hAnsi="Arial Narrow" w:cs="Arial"/>
                  <w:i/>
                  <w:iCs/>
                  <w:sz w:val="16"/>
                  <w:szCs w:val="16"/>
                </w:rPr>
                <w:t xml:space="preserve">MOŻLIWE MIEJSCOWOŚCI POŚREDNIE DLA BRAKUJĄCYCH ODCINKÓW INFRASTRUKTURY KOLEJOWEJ WSKAZANYCH W PUNKCIE 3.8.3. </w:t>
              </w:r>
            </w:ins>
          </w:p>
          <w:p w:rsidR="00252613" w:rsidRDefault="00252613">
            <w:pPr>
              <w:pStyle w:val="Akapitzlist"/>
              <w:spacing w:after="120"/>
              <w:ind w:left="0"/>
              <w:jc w:val="both"/>
              <w:rPr>
                <w:ins w:id="54" w:author="IKowalska" w:date="2021-01-11T11:44:00Z"/>
                <w:rFonts w:ascii="Arial Narrow" w:hAnsi="Arial Narrow" w:cs="Arial"/>
                <w:sz w:val="16"/>
                <w:szCs w:val="16"/>
              </w:rPr>
            </w:pPr>
          </w:p>
          <w:p w:rsidR="00252613" w:rsidRDefault="00252613">
            <w:pPr>
              <w:pStyle w:val="Akapitzlist"/>
              <w:spacing w:before="120"/>
              <w:ind w:left="0"/>
              <w:jc w:val="both"/>
              <w:rPr>
                <w:ins w:id="55" w:author="IKowalska" w:date="2021-01-11T11:44:00Z"/>
                <w:rFonts w:ascii="Arial Narrow" w:hAnsi="Arial Narrow" w:cs="Arial"/>
              </w:rPr>
            </w:pPr>
            <w:ins w:id="56" w:author="IKowalska" w:date="2021-01-11T11:44:00Z">
              <w:r>
                <w:rPr>
                  <w:rFonts w:ascii="Arial Narrow" w:hAnsi="Arial Narrow" w:cs="Arial"/>
                </w:rPr>
                <w:t>3.8.6. Włączenie się w przystanek osobowy Warszawa Lotnisko Chopina (poprowadzenie linii w tunelu pod lotniskiem).</w:t>
              </w:r>
            </w:ins>
          </w:p>
          <w:p w:rsidR="00252613" w:rsidRDefault="00252613">
            <w:pPr>
              <w:pStyle w:val="Akapitzlist"/>
              <w:spacing w:before="120"/>
              <w:ind w:left="0"/>
              <w:jc w:val="both"/>
              <w:rPr>
                <w:ins w:id="57" w:author="IKowalska" w:date="2021-01-11T11:44:00Z"/>
                <w:rFonts w:ascii="Arial Narrow" w:hAnsi="Arial Narrow" w:cs="Arial"/>
              </w:rPr>
            </w:pPr>
          </w:p>
          <w:p w:rsidR="00252613" w:rsidRDefault="00252613">
            <w:pPr>
              <w:pStyle w:val="Akapitzlist"/>
              <w:spacing w:after="120"/>
              <w:ind w:left="357"/>
              <w:jc w:val="both"/>
              <w:rPr>
                <w:ins w:id="58" w:author="IKowalska" w:date="2021-01-11T11:44:00Z"/>
                <w:rFonts w:ascii="Arial Narrow" w:hAnsi="Arial Narrow" w:cs="Arial"/>
                <w:i/>
                <w:iCs/>
                <w:sz w:val="16"/>
                <w:szCs w:val="16"/>
              </w:rPr>
            </w:pPr>
            <w:ins w:id="59" w:author="IKowalska" w:date="2021-01-11T11:44:00Z">
              <w:r>
                <w:rPr>
                  <w:rFonts w:ascii="Arial Narrow" w:hAnsi="Arial Narrow" w:cs="Arial"/>
                  <w:i/>
                  <w:iCs/>
                  <w:sz w:val="16"/>
                  <w:szCs w:val="16"/>
                </w:rPr>
                <w:t xml:space="preserve">MOŻLIWE PUNKTY STYCZNE Z INFRASTRUKTURĄ KOLEJOWĄ DLA BRAKUJĄCYCH ODCINKÓW INFRASTRUKTURY KOLEJOWEJ WSKAZANYCH W PUNKCIE 3.8.3. </w:t>
              </w:r>
            </w:ins>
          </w:p>
          <w:p w:rsidR="00252613" w:rsidRDefault="00252613">
            <w:pPr>
              <w:pStyle w:val="Akapitzlist"/>
              <w:spacing w:after="120"/>
              <w:ind w:left="357"/>
              <w:jc w:val="both"/>
              <w:rPr>
                <w:ins w:id="60" w:author="IKowalska" w:date="2021-01-11T11:44:00Z"/>
                <w:rFonts w:ascii="Arial Narrow" w:hAnsi="Arial Narrow" w:cs="Arial"/>
                <w:i/>
                <w:iCs/>
                <w:sz w:val="16"/>
                <w:szCs w:val="16"/>
              </w:rPr>
            </w:pPr>
          </w:p>
        </w:tc>
      </w:tr>
      <w:tr w:rsidR="00252613" w:rsidTr="00252613">
        <w:trPr>
          <w:ins w:id="61" w:author="IKowalska" w:date="2021-01-11T11:44:00Z"/>
        </w:trPr>
        <w:tc>
          <w:tcPr>
            <w:tcW w:w="1903" w:type="dxa"/>
            <w:tcBorders>
              <w:top w:val="single" w:sz="4" w:space="0" w:color="auto"/>
              <w:left w:val="single" w:sz="4" w:space="0" w:color="auto"/>
              <w:bottom w:val="single" w:sz="4" w:space="0" w:color="auto"/>
              <w:right w:val="single" w:sz="4" w:space="0" w:color="auto"/>
            </w:tcBorders>
          </w:tcPr>
          <w:p w:rsidR="00252613" w:rsidRDefault="00252613">
            <w:pPr>
              <w:rPr>
                <w:ins w:id="62" w:author="IKowalska" w:date="2021-01-11T11:44:00Z"/>
                <w:rFonts w:ascii="Arial Narrow" w:hAnsi="Arial Narrow" w:cs="Arial"/>
              </w:rPr>
            </w:pPr>
          </w:p>
        </w:tc>
        <w:tc>
          <w:tcPr>
            <w:tcW w:w="6799" w:type="dxa"/>
            <w:tcBorders>
              <w:top w:val="single" w:sz="4" w:space="0" w:color="auto"/>
              <w:left w:val="single" w:sz="4" w:space="0" w:color="auto"/>
              <w:bottom w:val="single" w:sz="4" w:space="0" w:color="auto"/>
              <w:right w:val="single" w:sz="4" w:space="0" w:color="auto"/>
            </w:tcBorders>
            <w:vAlign w:val="center"/>
          </w:tcPr>
          <w:p w:rsidR="00252613" w:rsidRDefault="00252613">
            <w:pPr>
              <w:spacing w:before="120" w:after="120"/>
              <w:rPr>
                <w:ins w:id="63" w:author="IKowalska" w:date="2021-01-11T11:44:00Z"/>
                <w:rFonts w:ascii="Arial Narrow" w:hAnsi="Arial Narrow" w:cs="Arial"/>
              </w:rPr>
            </w:pPr>
            <w:ins w:id="64" w:author="IKowalska" w:date="2021-01-11T11:44:00Z">
              <w:r>
                <w:rPr>
                  <w:rFonts w:ascii="Arial Narrow" w:hAnsi="Arial Narrow" w:cs="Arial"/>
                </w:rPr>
                <w:t xml:space="preserve">ZAKRES PROJEKTU </w:t>
              </w:r>
              <w:r>
                <w:rPr>
                  <w:rFonts w:ascii="Arial Narrow" w:hAnsi="Arial Narrow" w:cs="Arial"/>
                  <w:b/>
                </w:rPr>
                <w:t>opcja II</w:t>
              </w:r>
              <w:r>
                <w:rPr>
                  <w:rFonts w:ascii="Arial Narrow" w:hAnsi="Arial Narrow" w:cs="Arial"/>
                </w:rPr>
                <w:t xml:space="preserve"> (</w:t>
              </w:r>
              <w:r>
                <w:rPr>
                  <w:rFonts w:ascii="Arial Narrow" w:hAnsi="Arial Narrow" w:cs="Arial"/>
                  <w:sz w:val="16"/>
                  <w:szCs w:val="16"/>
                </w:rPr>
                <w:t>PODAĆ ODRĘBNIE DLA ZDEFINIOWANYCH OPCJI REALIZACJI POŁĄCZENIA)</w:t>
              </w:r>
            </w:ins>
          </w:p>
          <w:p w:rsidR="00252613" w:rsidRDefault="00252613">
            <w:pPr>
              <w:pStyle w:val="Akapitzlist"/>
              <w:spacing w:before="120"/>
              <w:ind w:left="0"/>
              <w:jc w:val="both"/>
              <w:rPr>
                <w:ins w:id="65" w:author="IKowalska" w:date="2021-01-11T11:44:00Z"/>
                <w:rFonts w:ascii="Arial Narrow" w:hAnsi="Arial Narrow" w:cs="Arial"/>
              </w:rPr>
            </w:pPr>
            <w:ins w:id="66" w:author="IKowalska" w:date="2021-01-11T11:44:00Z">
              <w:r>
                <w:rPr>
                  <w:rFonts w:ascii="Arial Narrow" w:hAnsi="Arial Narrow" w:cs="Arial"/>
                </w:rPr>
                <w:t xml:space="preserve">3.8.1. WARSZAWA – GRÓJEC </w:t>
              </w:r>
            </w:ins>
          </w:p>
          <w:p w:rsidR="00252613" w:rsidRDefault="00252613">
            <w:pPr>
              <w:pStyle w:val="Akapitzlist"/>
              <w:spacing w:after="120"/>
              <w:ind w:left="357"/>
              <w:jc w:val="both"/>
              <w:rPr>
                <w:ins w:id="67" w:author="IKowalska" w:date="2021-01-11T11:44:00Z"/>
                <w:rFonts w:ascii="Arial Narrow" w:hAnsi="Arial Narrow" w:cs="Arial"/>
                <w:i/>
                <w:iCs/>
                <w:sz w:val="16"/>
                <w:szCs w:val="16"/>
              </w:rPr>
            </w:pPr>
            <w:ins w:id="68" w:author="IKowalska" w:date="2021-01-11T11:44:00Z">
              <w:r>
                <w:rPr>
                  <w:rFonts w:ascii="Arial Narrow" w:hAnsi="Arial Narrow" w:cs="Arial"/>
                  <w:i/>
                  <w:iCs/>
                  <w:sz w:val="16"/>
                  <w:szCs w:val="16"/>
                </w:rPr>
                <w:t>WNIOSKOWANE POŁĄCZENIE POMIĘDZY MIASTAMI WSKAZANYMI W PUNKTACH 3.1.1. i 3.1.2. W POLU 3.1. CEL PROJEKTU I JEGO ZGODNOŚĆ Z CELAMI PROGRAMU</w:t>
              </w:r>
            </w:ins>
          </w:p>
          <w:p w:rsidR="00252613" w:rsidRDefault="00252613">
            <w:pPr>
              <w:pStyle w:val="Akapitzlist"/>
              <w:spacing w:after="120"/>
              <w:ind w:left="357"/>
              <w:jc w:val="both"/>
              <w:rPr>
                <w:ins w:id="69" w:author="IKowalska" w:date="2021-01-11T11:44:00Z"/>
                <w:rFonts w:ascii="Arial Narrow" w:hAnsi="Arial Narrow" w:cs="Arial"/>
                <w:i/>
                <w:iCs/>
                <w:sz w:val="16"/>
                <w:szCs w:val="16"/>
              </w:rPr>
            </w:pPr>
          </w:p>
          <w:p w:rsidR="00252613" w:rsidRDefault="00252613">
            <w:pPr>
              <w:pStyle w:val="Akapitzlist"/>
              <w:spacing w:before="120"/>
              <w:ind w:left="0"/>
              <w:jc w:val="both"/>
              <w:rPr>
                <w:ins w:id="70" w:author="IKowalska" w:date="2021-01-11T11:44:00Z"/>
                <w:rFonts w:ascii="Arial Narrow" w:hAnsi="Arial Narrow" w:cs="Arial"/>
              </w:rPr>
            </w:pPr>
            <w:ins w:id="71" w:author="IKowalska" w:date="2021-01-11T11:44:00Z">
              <w:r>
                <w:rPr>
                  <w:rFonts w:ascii="Arial Narrow" w:hAnsi="Arial Narrow" w:cs="Arial"/>
                </w:rPr>
                <w:t>3.8.2. 59 KM</w:t>
              </w:r>
            </w:ins>
          </w:p>
          <w:p w:rsidR="00252613" w:rsidRDefault="00252613">
            <w:pPr>
              <w:pStyle w:val="Akapitzlist"/>
              <w:spacing w:after="120"/>
              <w:ind w:left="357"/>
              <w:jc w:val="both"/>
              <w:rPr>
                <w:ins w:id="72" w:author="IKowalska" w:date="2021-01-11T11:44:00Z"/>
                <w:rFonts w:ascii="Arial Narrow" w:hAnsi="Arial Narrow" w:cs="Arial"/>
                <w:i/>
                <w:iCs/>
                <w:sz w:val="16"/>
                <w:szCs w:val="16"/>
              </w:rPr>
            </w:pPr>
            <w:ins w:id="73" w:author="IKowalska" w:date="2021-01-11T11:44:00Z">
              <w:r>
                <w:rPr>
                  <w:rFonts w:ascii="Arial Narrow" w:hAnsi="Arial Narrow" w:cs="Arial"/>
                  <w:i/>
                  <w:iCs/>
                  <w:sz w:val="16"/>
                  <w:szCs w:val="16"/>
                </w:rPr>
                <w:t xml:space="preserve">PRZEWIDYWANA DŁUGOŚĆ POŁĄCZENIA WSKAZANEGO W PUNKCIE 3.8.1. </w:t>
              </w:r>
            </w:ins>
          </w:p>
          <w:p w:rsidR="00252613" w:rsidRDefault="00252613">
            <w:pPr>
              <w:pStyle w:val="Akapitzlist"/>
              <w:spacing w:after="120"/>
              <w:ind w:left="0"/>
              <w:jc w:val="both"/>
              <w:rPr>
                <w:ins w:id="74" w:author="IKowalska" w:date="2021-01-11T11:44:00Z"/>
                <w:rFonts w:ascii="Arial Narrow" w:hAnsi="Arial Narrow" w:cs="Arial"/>
                <w:i/>
                <w:iCs/>
                <w:sz w:val="16"/>
                <w:szCs w:val="16"/>
              </w:rPr>
            </w:pPr>
          </w:p>
          <w:p w:rsidR="00252613" w:rsidRDefault="00252613">
            <w:pPr>
              <w:pStyle w:val="Akapitzlist"/>
              <w:spacing w:before="120"/>
              <w:ind w:left="0"/>
              <w:jc w:val="both"/>
              <w:rPr>
                <w:ins w:id="75" w:author="IKowalska" w:date="2021-01-11T11:44:00Z"/>
                <w:rFonts w:ascii="Arial Narrow" w:hAnsi="Arial Narrow" w:cs="Arial"/>
              </w:rPr>
            </w:pPr>
            <w:ins w:id="76" w:author="IKowalska" w:date="2021-01-11T11:44:00Z">
              <w:r>
                <w:rPr>
                  <w:rFonts w:ascii="Arial Narrow" w:hAnsi="Arial Narrow" w:cs="Arial"/>
                </w:rPr>
                <w:t>3.8.3. GRÓJEC-PARZNIEW</w:t>
              </w:r>
            </w:ins>
          </w:p>
          <w:p w:rsidR="00252613" w:rsidRDefault="00252613">
            <w:pPr>
              <w:pStyle w:val="Akapitzlist"/>
              <w:spacing w:after="120"/>
              <w:ind w:left="357"/>
              <w:jc w:val="both"/>
              <w:rPr>
                <w:ins w:id="77" w:author="IKowalska" w:date="2021-01-11T11:44:00Z"/>
                <w:rFonts w:ascii="Arial Narrow" w:hAnsi="Arial Narrow" w:cs="Arial"/>
                <w:i/>
                <w:iCs/>
                <w:sz w:val="16"/>
                <w:szCs w:val="16"/>
              </w:rPr>
            </w:pPr>
            <w:ins w:id="78" w:author="IKowalska" w:date="2021-01-11T11:44:00Z">
              <w:r>
                <w:rPr>
                  <w:rFonts w:ascii="Arial Narrow" w:hAnsi="Arial Narrow" w:cs="Arial"/>
                  <w:i/>
                  <w:iCs/>
                  <w:sz w:val="16"/>
                  <w:szCs w:val="16"/>
                </w:rPr>
                <w:t xml:space="preserve">BRAKUJĄCE ODCINKI INFRASTRUKTURY KOLEJOWEJ (WYMAGAJĄCE DZIAŁAŃ INWESTYCYJNYCH) DLA POŁĄCZENIA WSKAZANEGO W PUNKCIE 3.8.1. </w:t>
              </w:r>
            </w:ins>
          </w:p>
          <w:p w:rsidR="00252613" w:rsidRDefault="00252613">
            <w:pPr>
              <w:pStyle w:val="Akapitzlist"/>
              <w:spacing w:after="120"/>
              <w:ind w:left="357"/>
              <w:jc w:val="both"/>
              <w:rPr>
                <w:ins w:id="79" w:author="IKowalska" w:date="2021-01-11T11:44:00Z"/>
                <w:rFonts w:ascii="Arial Narrow" w:hAnsi="Arial Narrow" w:cs="Arial"/>
                <w:i/>
                <w:iCs/>
                <w:sz w:val="16"/>
                <w:szCs w:val="16"/>
              </w:rPr>
            </w:pPr>
          </w:p>
          <w:p w:rsidR="00252613" w:rsidRDefault="00252613">
            <w:pPr>
              <w:pStyle w:val="Akapitzlist"/>
              <w:spacing w:before="120"/>
              <w:ind w:left="0"/>
              <w:jc w:val="both"/>
              <w:rPr>
                <w:ins w:id="80" w:author="IKowalska" w:date="2021-01-11T11:44:00Z"/>
                <w:rFonts w:ascii="Arial Narrow" w:hAnsi="Arial Narrow" w:cs="Arial"/>
              </w:rPr>
            </w:pPr>
            <w:ins w:id="81" w:author="IKowalska" w:date="2021-01-11T11:44:00Z">
              <w:r>
                <w:rPr>
                  <w:rFonts w:ascii="Arial Narrow" w:hAnsi="Arial Narrow" w:cs="Arial"/>
                </w:rPr>
                <w:t>3.8.4. 39 KM</w:t>
              </w:r>
            </w:ins>
          </w:p>
          <w:p w:rsidR="00252613" w:rsidRDefault="00252613">
            <w:pPr>
              <w:pStyle w:val="Akapitzlist"/>
              <w:spacing w:after="120"/>
              <w:ind w:left="357"/>
              <w:jc w:val="both"/>
              <w:rPr>
                <w:ins w:id="82" w:author="IKowalska" w:date="2021-01-11T11:44:00Z"/>
                <w:rFonts w:ascii="Arial Narrow" w:hAnsi="Arial Narrow" w:cs="Arial"/>
                <w:i/>
                <w:iCs/>
                <w:sz w:val="16"/>
                <w:szCs w:val="16"/>
              </w:rPr>
            </w:pPr>
            <w:ins w:id="83" w:author="IKowalska" w:date="2021-01-11T11:44:00Z">
              <w:r>
                <w:rPr>
                  <w:rFonts w:ascii="Arial Narrow" w:hAnsi="Arial Narrow" w:cs="Arial"/>
                  <w:i/>
                  <w:iCs/>
                  <w:sz w:val="16"/>
                  <w:szCs w:val="16"/>
                </w:rPr>
                <w:t xml:space="preserve">DŁUGOŚĆ BRAKUJĄCYCH ODCINKÓW INFRASTRUKTURY KOLEJOWEJ WSKAZANYCH W  PUNKCIE 3.8.3. </w:t>
              </w:r>
            </w:ins>
          </w:p>
          <w:p w:rsidR="00252613" w:rsidRDefault="00252613">
            <w:pPr>
              <w:pStyle w:val="Akapitzlist"/>
              <w:spacing w:after="120"/>
              <w:ind w:left="0"/>
              <w:jc w:val="both"/>
              <w:rPr>
                <w:ins w:id="84" w:author="IKowalska" w:date="2021-01-11T11:44:00Z"/>
                <w:rFonts w:ascii="Arial Narrow" w:hAnsi="Arial Narrow" w:cs="Arial"/>
                <w:i/>
                <w:iCs/>
                <w:sz w:val="16"/>
                <w:szCs w:val="16"/>
              </w:rPr>
            </w:pPr>
          </w:p>
          <w:p w:rsidR="00252613" w:rsidRDefault="00252613">
            <w:pPr>
              <w:pStyle w:val="Akapitzlist"/>
              <w:spacing w:before="120"/>
              <w:ind w:left="0"/>
              <w:jc w:val="both"/>
              <w:rPr>
                <w:ins w:id="85" w:author="IKowalska" w:date="2021-01-11T11:44:00Z"/>
                <w:rFonts w:ascii="Arial Narrow" w:hAnsi="Arial Narrow" w:cs="Arial"/>
              </w:rPr>
            </w:pPr>
            <w:ins w:id="86" w:author="IKowalska" w:date="2021-01-11T11:44:00Z">
              <w:r>
                <w:rPr>
                  <w:rFonts w:ascii="Arial Narrow" w:hAnsi="Arial Narrow" w:cs="Arial"/>
                </w:rPr>
                <w:t>3.8.5. NADARZYN, PARZNIEW</w:t>
              </w:r>
            </w:ins>
          </w:p>
          <w:p w:rsidR="00252613" w:rsidRDefault="00252613">
            <w:pPr>
              <w:pStyle w:val="Akapitzlist"/>
              <w:spacing w:after="120"/>
              <w:ind w:left="357"/>
              <w:jc w:val="both"/>
              <w:rPr>
                <w:ins w:id="87" w:author="IKowalska" w:date="2021-01-11T11:44:00Z"/>
                <w:rFonts w:ascii="Arial Narrow" w:hAnsi="Arial Narrow" w:cs="Arial"/>
                <w:i/>
                <w:iCs/>
                <w:sz w:val="16"/>
                <w:szCs w:val="16"/>
              </w:rPr>
            </w:pPr>
            <w:ins w:id="88" w:author="IKowalska" w:date="2021-01-11T11:44:00Z">
              <w:r>
                <w:rPr>
                  <w:rFonts w:ascii="Arial Narrow" w:hAnsi="Arial Narrow" w:cs="Arial"/>
                  <w:i/>
                  <w:iCs/>
                  <w:sz w:val="16"/>
                  <w:szCs w:val="16"/>
                </w:rPr>
                <w:t xml:space="preserve">MOŻLIWE MIEJSCOWOŚCI POŚREDNIE DLA BRAKUJĄCYCH ODCINKÓW INFRASTRUKTURY KOLEJOWEJ WSKAZANYCH W PUNKCIE 3.8.3. </w:t>
              </w:r>
            </w:ins>
          </w:p>
          <w:p w:rsidR="00252613" w:rsidRDefault="00252613">
            <w:pPr>
              <w:pStyle w:val="Akapitzlist"/>
              <w:spacing w:after="120"/>
              <w:ind w:left="0"/>
              <w:jc w:val="both"/>
              <w:rPr>
                <w:ins w:id="89" w:author="IKowalska" w:date="2021-01-11T11:44:00Z"/>
                <w:rFonts w:ascii="Arial Narrow" w:hAnsi="Arial Narrow" w:cs="Arial"/>
                <w:sz w:val="16"/>
                <w:szCs w:val="16"/>
              </w:rPr>
            </w:pPr>
          </w:p>
          <w:p w:rsidR="00252613" w:rsidRDefault="00252613">
            <w:pPr>
              <w:pStyle w:val="Akapitzlist"/>
              <w:spacing w:before="120"/>
              <w:ind w:left="0"/>
              <w:jc w:val="both"/>
              <w:rPr>
                <w:ins w:id="90" w:author="IKowalska" w:date="2021-01-11T11:44:00Z"/>
                <w:rFonts w:ascii="Arial Narrow" w:hAnsi="Arial Narrow" w:cs="Arial"/>
              </w:rPr>
            </w:pPr>
            <w:ins w:id="91" w:author="IKowalska" w:date="2021-01-11T11:44:00Z">
              <w:r>
                <w:rPr>
                  <w:rFonts w:ascii="Arial Narrow" w:hAnsi="Arial Narrow" w:cs="Arial"/>
                </w:rPr>
                <w:t>3.8.6. Włączenie się w LK 447 w rejonie przystanku osobowego Parzniew.</w:t>
              </w:r>
            </w:ins>
          </w:p>
          <w:p w:rsidR="00252613" w:rsidRDefault="00252613">
            <w:pPr>
              <w:pStyle w:val="Akapitzlist"/>
              <w:spacing w:before="120"/>
              <w:ind w:left="0"/>
              <w:jc w:val="both"/>
              <w:rPr>
                <w:ins w:id="92" w:author="IKowalska" w:date="2021-01-11T11:44:00Z"/>
                <w:rFonts w:ascii="Arial Narrow" w:hAnsi="Arial Narrow" w:cs="Arial"/>
              </w:rPr>
            </w:pPr>
          </w:p>
          <w:p w:rsidR="00252613" w:rsidRDefault="00252613">
            <w:pPr>
              <w:pStyle w:val="Akapitzlist"/>
              <w:spacing w:after="120"/>
              <w:ind w:left="357"/>
              <w:jc w:val="both"/>
              <w:rPr>
                <w:ins w:id="93" w:author="IKowalska" w:date="2021-01-11T11:44:00Z"/>
                <w:rFonts w:ascii="Arial Narrow" w:hAnsi="Arial Narrow" w:cs="Arial"/>
                <w:i/>
                <w:iCs/>
                <w:sz w:val="16"/>
                <w:szCs w:val="16"/>
              </w:rPr>
            </w:pPr>
            <w:ins w:id="94" w:author="IKowalska" w:date="2021-01-11T11:44:00Z">
              <w:r>
                <w:rPr>
                  <w:rFonts w:ascii="Arial Narrow" w:hAnsi="Arial Narrow" w:cs="Arial"/>
                  <w:i/>
                  <w:iCs/>
                  <w:sz w:val="16"/>
                  <w:szCs w:val="16"/>
                </w:rPr>
                <w:t xml:space="preserve">MOŻLIWE PUNKTY STYCZNE Z INFRASTRUKTURĄ KOLEJOWĄ DLA BRAKUJĄCYCH ODCINKÓW INFRASTRUKTURY KOLEJOWEJ WSKAZANYCH W PUNKCIE 3.8.3. </w:t>
              </w:r>
            </w:ins>
          </w:p>
          <w:p w:rsidR="00252613" w:rsidRDefault="00252613">
            <w:pPr>
              <w:spacing w:before="120" w:after="120"/>
              <w:rPr>
                <w:ins w:id="95" w:author="IKowalska" w:date="2021-01-11T11:44:00Z"/>
                <w:rFonts w:ascii="Arial Narrow" w:hAnsi="Arial Narrow" w:cs="Arial"/>
              </w:rPr>
            </w:pPr>
          </w:p>
        </w:tc>
      </w:tr>
      <w:tr w:rsidR="00252613" w:rsidTr="00252613">
        <w:trPr>
          <w:trHeight w:val="56"/>
          <w:ins w:id="96" w:author="IKowalska" w:date="2021-01-11T11:44:00Z"/>
        </w:trPr>
        <w:tc>
          <w:tcPr>
            <w:tcW w:w="1903" w:type="dxa"/>
            <w:tcBorders>
              <w:top w:val="single" w:sz="4" w:space="0" w:color="auto"/>
              <w:left w:val="single" w:sz="4" w:space="0" w:color="auto"/>
              <w:bottom w:val="single" w:sz="4" w:space="0" w:color="auto"/>
              <w:right w:val="single" w:sz="4" w:space="0" w:color="auto"/>
            </w:tcBorders>
          </w:tcPr>
          <w:p w:rsidR="00252613" w:rsidRDefault="00252613">
            <w:pPr>
              <w:rPr>
                <w:ins w:id="97" w:author="IKowalska" w:date="2021-01-11T11:44:00Z"/>
                <w:rFonts w:ascii="Arial Narrow" w:hAnsi="Arial Narrow" w:cs="Arial"/>
              </w:rPr>
            </w:pPr>
          </w:p>
        </w:tc>
        <w:tc>
          <w:tcPr>
            <w:tcW w:w="6799" w:type="dxa"/>
            <w:tcBorders>
              <w:top w:val="single" w:sz="4" w:space="0" w:color="auto"/>
              <w:left w:val="single" w:sz="4" w:space="0" w:color="auto"/>
              <w:bottom w:val="single" w:sz="4" w:space="0" w:color="auto"/>
              <w:right w:val="single" w:sz="4" w:space="0" w:color="auto"/>
            </w:tcBorders>
            <w:vAlign w:val="center"/>
          </w:tcPr>
          <w:p w:rsidR="00252613" w:rsidRDefault="00252613">
            <w:pPr>
              <w:spacing w:before="120" w:after="120"/>
              <w:rPr>
                <w:ins w:id="98" w:author="IKowalska" w:date="2021-01-11T11:44:00Z"/>
                <w:rFonts w:ascii="Arial Narrow" w:hAnsi="Arial Narrow" w:cs="Arial"/>
              </w:rPr>
            </w:pPr>
            <w:ins w:id="99" w:author="IKowalska" w:date="2021-01-11T11:44:00Z">
              <w:r>
                <w:rPr>
                  <w:rFonts w:ascii="Arial Narrow" w:hAnsi="Arial Narrow" w:cs="Arial"/>
                </w:rPr>
                <w:t xml:space="preserve">ZAKRES PROJEKTU </w:t>
              </w:r>
              <w:r>
                <w:rPr>
                  <w:rFonts w:ascii="Arial Narrow" w:hAnsi="Arial Narrow" w:cs="Arial"/>
                  <w:b/>
                </w:rPr>
                <w:t>opcja III</w:t>
              </w:r>
              <w:r>
                <w:rPr>
                  <w:rFonts w:ascii="Arial Narrow" w:hAnsi="Arial Narrow" w:cs="Arial"/>
                </w:rPr>
                <w:t xml:space="preserve"> (</w:t>
              </w:r>
              <w:r>
                <w:rPr>
                  <w:rFonts w:ascii="Arial Narrow" w:hAnsi="Arial Narrow" w:cs="Arial"/>
                  <w:sz w:val="16"/>
                  <w:szCs w:val="16"/>
                </w:rPr>
                <w:t xml:space="preserve">PODAĆ ODRĘBNIE DLA ZDEFINIOWANYCH OPCJI REALIZACJI </w:t>
              </w:r>
              <w:r>
                <w:rPr>
                  <w:rFonts w:ascii="Arial Narrow" w:hAnsi="Arial Narrow" w:cs="Arial"/>
                  <w:sz w:val="16"/>
                  <w:szCs w:val="16"/>
                </w:rPr>
                <w:lastRenderedPageBreak/>
                <w:t>POŁĄCZENIA)</w:t>
              </w:r>
            </w:ins>
          </w:p>
          <w:p w:rsidR="00252613" w:rsidRDefault="00252613">
            <w:pPr>
              <w:pStyle w:val="Akapitzlist"/>
              <w:spacing w:before="120"/>
              <w:ind w:left="0"/>
              <w:jc w:val="both"/>
              <w:rPr>
                <w:ins w:id="100" w:author="IKowalska" w:date="2021-01-11T11:44:00Z"/>
                <w:rFonts w:ascii="Arial Narrow" w:hAnsi="Arial Narrow" w:cs="Arial"/>
              </w:rPr>
            </w:pPr>
            <w:ins w:id="101" w:author="IKowalska" w:date="2021-01-11T11:44:00Z">
              <w:r>
                <w:rPr>
                  <w:rFonts w:ascii="Arial Narrow" w:hAnsi="Arial Narrow" w:cs="Arial"/>
                </w:rPr>
                <w:t xml:space="preserve">3.8.1. WARSZAWA – GRÓJEC </w:t>
              </w:r>
            </w:ins>
          </w:p>
          <w:p w:rsidR="00252613" w:rsidRDefault="00252613">
            <w:pPr>
              <w:pStyle w:val="Akapitzlist"/>
              <w:spacing w:after="120"/>
              <w:ind w:left="357"/>
              <w:jc w:val="both"/>
              <w:rPr>
                <w:ins w:id="102" w:author="IKowalska" w:date="2021-01-11T11:44:00Z"/>
                <w:rFonts w:ascii="Arial Narrow" w:hAnsi="Arial Narrow" w:cs="Arial"/>
                <w:i/>
                <w:iCs/>
                <w:sz w:val="16"/>
                <w:szCs w:val="16"/>
              </w:rPr>
            </w:pPr>
            <w:ins w:id="103" w:author="IKowalska" w:date="2021-01-11T11:44:00Z">
              <w:r>
                <w:rPr>
                  <w:rFonts w:ascii="Arial Narrow" w:hAnsi="Arial Narrow" w:cs="Arial"/>
                  <w:i/>
                  <w:iCs/>
                  <w:sz w:val="16"/>
                  <w:szCs w:val="16"/>
                </w:rPr>
                <w:t>WNIOSKOWANE POŁĄCZENIE POMIĘDZY MIASTAMI WSKAZANYMI W PUNKTACH 3.1.1. i 3.1.2. W POLU 3.1. CEL PROJEKTU I JEGO ZGODNOŚĆ Z CELAMI PROGRAMU</w:t>
              </w:r>
            </w:ins>
          </w:p>
          <w:p w:rsidR="00252613" w:rsidRDefault="00252613">
            <w:pPr>
              <w:pStyle w:val="Akapitzlist"/>
              <w:spacing w:after="120"/>
              <w:ind w:left="357"/>
              <w:jc w:val="both"/>
              <w:rPr>
                <w:ins w:id="104" w:author="IKowalska" w:date="2021-01-11T11:44:00Z"/>
                <w:rFonts w:ascii="Arial Narrow" w:hAnsi="Arial Narrow" w:cs="Arial"/>
                <w:i/>
                <w:iCs/>
                <w:sz w:val="16"/>
                <w:szCs w:val="16"/>
              </w:rPr>
            </w:pPr>
          </w:p>
          <w:p w:rsidR="00252613" w:rsidRDefault="00252613">
            <w:pPr>
              <w:pStyle w:val="Akapitzlist"/>
              <w:spacing w:before="120"/>
              <w:ind w:left="0"/>
              <w:jc w:val="both"/>
              <w:rPr>
                <w:ins w:id="105" w:author="IKowalska" w:date="2021-01-11T11:44:00Z"/>
                <w:rFonts w:ascii="Arial Narrow" w:hAnsi="Arial Narrow" w:cs="Arial"/>
              </w:rPr>
            </w:pPr>
            <w:ins w:id="106" w:author="IKowalska" w:date="2021-01-11T11:44:00Z">
              <w:r>
                <w:rPr>
                  <w:rFonts w:ascii="Arial Narrow" w:hAnsi="Arial Narrow" w:cs="Arial"/>
                </w:rPr>
                <w:t>3.8.2. 65 KM</w:t>
              </w:r>
            </w:ins>
          </w:p>
          <w:p w:rsidR="00252613" w:rsidRDefault="00252613">
            <w:pPr>
              <w:pStyle w:val="Akapitzlist"/>
              <w:spacing w:after="120"/>
              <w:ind w:left="357"/>
              <w:jc w:val="both"/>
              <w:rPr>
                <w:ins w:id="107" w:author="IKowalska" w:date="2021-01-11T11:44:00Z"/>
                <w:rFonts w:ascii="Arial Narrow" w:hAnsi="Arial Narrow" w:cs="Arial"/>
                <w:i/>
                <w:iCs/>
                <w:sz w:val="16"/>
                <w:szCs w:val="16"/>
              </w:rPr>
            </w:pPr>
            <w:ins w:id="108" w:author="IKowalska" w:date="2021-01-11T11:44:00Z">
              <w:r>
                <w:rPr>
                  <w:rFonts w:ascii="Arial Narrow" w:hAnsi="Arial Narrow" w:cs="Arial"/>
                  <w:i/>
                  <w:iCs/>
                  <w:sz w:val="16"/>
                  <w:szCs w:val="16"/>
                </w:rPr>
                <w:t xml:space="preserve">PRZEWIDYWANA DŁUGOŚĆ POŁĄCZENIA WSKAZANEGO W PUNKCIE 3.8.1. </w:t>
              </w:r>
            </w:ins>
          </w:p>
          <w:p w:rsidR="00252613" w:rsidRDefault="00252613">
            <w:pPr>
              <w:pStyle w:val="Akapitzlist"/>
              <w:spacing w:after="120"/>
              <w:ind w:left="0"/>
              <w:jc w:val="both"/>
              <w:rPr>
                <w:ins w:id="109" w:author="IKowalska" w:date="2021-01-11T11:44:00Z"/>
                <w:rFonts w:ascii="Arial Narrow" w:hAnsi="Arial Narrow" w:cs="Arial"/>
                <w:i/>
                <w:iCs/>
                <w:sz w:val="16"/>
                <w:szCs w:val="16"/>
              </w:rPr>
            </w:pPr>
          </w:p>
          <w:p w:rsidR="00252613" w:rsidRDefault="00252613">
            <w:pPr>
              <w:pStyle w:val="Akapitzlist"/>
              <w:spacing w:before="120"/>
              <w:ind w:left="0"/>
              <w:jc w:val="both"/>
              <w:rPr>
                <w:ins w:id="110" w:author="IKowalska" w:date="2021-01-11T11:44:00Z"/>
                <w:rFonts w:ascii="Arial Narrow" w:hAnsi="Arial Narrow" w:cs="Arial"/>
              </w:rPr>
            </w:pPr>
            <w:ins w:id="111" w:author="IKowalska" w:date="2021-01-11T11:44:00Z">
              <w:r>
                <w:rPr>
                  <w:rFonts w:ascii="Arial Narrow" w:hAnsi="Arial Narrow" w:cs="Arial"/>
                </w:rPr>
                <w:t>3.8.3. GRÓJEC-TARCZYN</w:t>
              </w:r>
            </w:ins>
          </w:p>
          <w:p w:rsidR="00252613" w:rsidRDefault="00252613">
            <w:pPr>
              <w:pStyle w:val="Akapitzlist"/>
              <w:spacing w:after="120"/>
              <w:ind w:left="357"/>
              <w:jc w:val="both"/>
              <w:rPr>
                <w:ins w:id="112" w:author="IKowalska" w:date="2021-01-11T11:44:00Z"/>
                <w:rFonts w:ascii="Arial Narrow" w:hAnsi="Arial Narrow" w:cs="Arial"/>
                <w:i/>
                <w:iCs/>
                <w:sz w:val="16"/>
                <w:szCs w:val="16"/>
              </w:rPr>
            </w:pPr>
            <w:ins w:id="113" w:author="IKowalska" w:date="2021-01-11T11:44:00Z">
              <w:r>
                <w:rPr>
                  <w:rFonts w:ascii="Arial Narrow" w:hAnsi="Arial Narrow" w:cs="Arial"/>
                  <w:i/>
                  <w:iCs/>
                  <w:sz w:val="16"/>
                  <w:szCs w:val="16"/>
                </w:rPr>
                <w:t xml:space="preserve">BRAKUJĄCE ODCINKI INFRASTRUKTURY KOLEJOWEJ (WYMAGAJĄCE DZIAŁAŃ INWESTYCYJNYCH) DLA POŁĄCZENIA WSKAZANEGO W PUNKCIE 3.8.1. </w:t>
              </w:r>
            </w:ins>
          </w:p>
          <w:p w:rsidR="00252613" w:rsidRDefault="00252613">
            <w:pPr>
              <w:pStyle w:val="Akapitzlist"/>
              <w:spacing w:after="120"/>
              <w:ind w:left="357"/>
              <w:jc w:val="both"/>
              <w:rPr>
                <w:ins w:id="114" w:author="IKowalska" w:date="2021-01-11T11:44:00Z"/>
                <w:rFonts w:ascii="Arial Narrow" w:hAnsi="Arial Narrow" w:cs="Arial"/>
                <w:i/>
                <w:iCs/>
                <w:sz w:val="16"/>
                <w:szCs w:val="16"/>
              </w:rPr>
            </w:pPr>
          </w:p>
          <w:p w:rsidR="00252613" w:rsidRDefault="00252613">
            <w:pPr>
              <w:pStyle w:val="Akapitzlist"/>
              <w:spacing w:before="120"/>
              <w:ind w:left="0"/>
              <w:jc w:val="both"/>
              <w:rPr>
                <w:ins w:id="115" w:author="IKowalska" w:date="2021-01-11T11:44:00Z"/>
                <w:rFonts w:ascii="Arial Narrow" w:hAnsi="Arial Narrow" w:cs="Arial"/>
              </w:rPr>
            </w:pPr>
            <w:ins w:id="116" w:author="IKowalska" w:date="2021-01-11T11:44:00Z">
              <w:r>
                <w:rPr>
                  <w:rFonts w:ascii="Arial Narrow" w:hAnsi="Arial Narrow" w:cs="Arial"/>
                </w:rPr>
                <w:t>3.8.4. 14 KM</w:t>
              </w:r>
            </w:ins>
          </w:p>
          <w:p w:rsidR="00252613" w:rsidRDefault="00252613">
            <w:pPr>
              <w:pStyle w:val="Akapitzlist"/>
              <w:spacing w:after="120"/>
              <w:ind w:left="357"/>
              <w:jc w:val="both"/>
              <w:rPr>
                <w:ins w:id="117" w:author="IKowalska" w:date="2021-01-11T11:44:00Z"/>
                <w:rFonts w:ascii="Arial Narrow" w:hAnsi="Arial Narrow" w:cs="Arial"/>
                <w:i/>
                <w:iCs/>
                <w:sz w:val="16"/>
                <w:szCs w:val="16"/>
              </w:rPr>
            </w:pPr>
            <w:ins w:id="118" w:author="IKowalska" w:date="2021-01-11T11:44:00Z">
              <w:r>
                <w:rPr>
                  <w:rFonts w:ascii="Arial Narrow" w:hAnsi="Arial Narrow" w:cs="Arial"/>
                  <w:i/>
                  <w:iCs/>
                  <w:sz w:val="16"/>
                  <w:szCs w:val="16"/>
                </w:rPr>
                <w:t xml:space="preserve">DŁUGOŚĆ BRAKUJĄCYCH ODCINKÓW INFRASTRUKTURY KOLEJOWEJ WSKAZANYCH W  PUNKCIE 3.8.3. </w:t>
              </w:r>
            </w:ins>
          </w:p>
          <w:p w:rsidR="00252613" w:rsidRDefault="00252613">
            <w:pPr>
              <w:pStyle w:val="Akapitzlist"/>
              <w:spacing w:after="120"/>
              <w:ind w:left="0"/>
              <w:jc w:val="both"/>
              <w:rPr>
                <w:ins w:id="119" w:author="IKowalska" w:date="2021-01-11T11:44:00Z"/>
                <w:rFonts w:ascii="Arial Narrow" w:hAnsi="Arial Narrow" w:cs="Arial"/>
                <w:i/>
                <w:iCs/>
                <w:sz w:val="16"/>
                <w:szCs w:val="16"/>
              </w:rPr>
            </w:pPr>
          </w:p>
          <w:p w:rsidR="00252613" w:rsidRDefault="00252613">
            <w:pPr>
              <w:pStyle w:val="Akapitzlist"/>
              <w:spacing w:before="120"/>
              <w:ind w:left="0"/>
              <w:jc w:val="both"/>
              <w:rPr>
                <w:ins w:id="120" w:author="IKowalska" w:date="2021-01-11T11:44:00Z"/>
                <w:rFonts w:ascii="Arial Narrow" w:hAnsi="Arial Narrow" w:cs="Arial"/>
              </w:rPr>
            </w:pPr>
            <w:ins w:id="121" w:author="IKowalska" w:date="2021-01-11T11:44:00Z">
              <w:r>
                <w:rPr>
                  <w:rFonts w:ascii="Arial Narrow" w:hAnsi="Arial Narrow" w:cs="Arial"/>
                </w:rPr>
                <w:t>3.8.5. Gąski, Zakrzewska Wola</w:t>
              </w:r>
            </w:ins>
          </w:p>
          <w:p w:rsidR="00252613" w:rsidRDefault="00252613">
            <w:pPr>
              <w:pStyle w:val="Akapitzlist"/>
              <w:spacing w:after="120"/>
              <w:ind w:left="357"/>
              <w:jc w:val="both"/>
              <w:rPr>
                <w:ins w:id="122" w:author="IKowalska" w:date="2021-01-11T11:44:00Z"/>
                <w:rFonts w:ascii="Arial Narrow" w:hAnsi="Arial Narrow" w:cs="Arial"/>
                <w:i/>
                <w:iCs/>
                <w:sz w:val="16"/>
                <w:szCs w:val="16"/>
              </w:rPr>
            </w:pPr>
            <w:ins w:id="123" w:author="IKowalska" w:date="2021-01-11T11:44:00Z">
              <w:r>
                <w:rPr>
                  <w:rFonts w:ascii="Arial Narrow" w:hAnsi="Arial Narrow" w:cs="Arial"/>
                  <w:i/>
                  <w:iCs/>
                  <w:sz w:val="16"/>
                  <w:szCs w:val="16"/>
                </w:rPr>
                <w:t xml:space="preserve">MOŻLIWE MIEJSCOWOŚCI POŚREDNIE DLA BRAKUJĄCYCH ODCINKÓW INFRASTRUKTURY KOLEJOWEJ WSKAZANYCH W PUNKCIE 3.8.3. </w:t>
              </w:r>
            </w:ins>
          </w:p>
          <w:p w:rsidR="00252613" w:rsidRDefault="00252613">
            <w:pPr>
              <w:pStyle w:val="Akapitzlist"/>
              <w:spacing w:after="120"/>
              <w:ind w:left="0"/>
              <w:jc w:val="both"/>
              <w:rPr>
                <w:ins w:id="124" w:author="IKowalska" w:date="2021-01-11T11:44:00Z"/>
                <w:rFonts w:ascii="Arial Narrow" w:hAnsi="Arial Narrow" w:cs="Arial"/>
                <w:sz w:val="16"/>
                <w:szCs w:val="16"/>
              </w:rPr>
            </w:pPr>
          </w:p>
          <w:p w:rsidR="00252613" w:rsidRDefault="00252613">
            <w:pPr>
              <w:pStyle w:val="Akapitzlist"/>
              <w:spacing w:before="120"/>
              <w:ind w:left="0"/>
              <w:jc w:val="both"/>
              <w:rPr>
                <w:ins w:id="125" w:author="IKowalska" w:date="2021-01-11T11:44:00Z"/>
                <w:rFonts w:ascii="Arial Narrow" w:hAnsi="Arial Narrow" w:cs="Arial"/>
              </w:rPr>
            </w:pPr>
            <w:ins w:id="126" w:author="IKowalska" w:date="2021-01-11T11:44:00Z">
              <w:r>
                <w:rPr>
                  <w:rFonts w:ascii="Arial Narrow" w:hAnsi="Arial Narrow" w:cs="Arial"/>
                </w:rPr>
                <w:t>3.8.6. Włączenie się w LK 12 w rejonie Leśnej Polany.</w:t>
              </w:r>
            </w:ins>
          </w:p>
          <w:p w:rsidR="00252613" w:rsidRDefault="00252613">
            <w:pPr>
              <w:pStyle w:val="Akapitzlist"/>
              <w:spacing w:before="120"/>
              <w:ind w:left="0"/>
              <w:jc w:val="both"/>
              <w:rPr>
                <w:ins w:id="127" w:author="IKowalska" w:date="2021-01-11T11:44:00Z"/>
                <w:rFonts w:ascii="Arial Narrow" w:hAnsi="Arial Narrow" w:cs="Arial"/>
              </w:rPr>
            </w:pPr>
          </w:p>
          <w:p w:rsidR="00252613" w:rsidRDefault="00252613">
            <w:pPr>
              <w:pStyle w:val="Akapitzlist"/>
              <w:spacing w:after="120"/>
              <w:ind w:left="357"/>
              <w:jc w:val="both"/>
              <w:rPr>
                <w:ins w:id="128" w:author="IKowalska" w:date="2021-01-11T11:44:00Z"/>
                <w:rFonts w:ascii="Arial Narrow" w:hAnsi="Arial Narrow" w:cs="Arial"/>
                <w:i/>
                <w:iCs/>
                <w:sz w:val="16"/>
                <w:szCs w:val="16"/>
              </w:rPr>
            </w:pPr>
            <w:ins w:id="129" w:author="IKowalska" w:date="2021-01-11T11:44:00Z">
              <w:r>
                <w:rPr>
                  <w:rFonts w:ascii="Arial Narrow" w:hAnsi="Arial Narrow" w:cs="Arial"/>
                  <w:i/>
                  <w:iCs/>
                  <w:sz w:val="16"/>
                  <w:szCs w:val="16"/>
                </w:rPr>
                <w:t xml:space="preserve">MOŻLIWE PUNKTY STYCZNE Z INFRASTRUKTURĄ KOLEJOWĄ DLA BRAKUJĄCYCH ODCINKÓW INFRASTRUKTURY KOLEJOWEJ WSKAZANYCH W PUNKCIE 3.8.3. </w:t>
              </w:r>
            </w:ins>
          </w:p>
          <w:p w:rsidR="00252613" w:rsidRDefault="00252613">
            <w:pPr>
              <w:spacing w:before="120" w:after="120"/>
              <w:rPr>
                <w:ins w:id="130" w:author="IKowalska" w:date="2021-01-11T11:44:00Z"/>
                <w:rFonts w:ascii="Arial Narrow" w:hAnsi="Arial Narrow" w:cs="Arial"/>
              </w:rPr>
            </w:pPr>
          </w:p>
        </w:tc>
      </w:tr>
      <w:tr w:rsidR="00252613" w:rsidDel="00252613" w:rsidTr="00F75C7F">
        <w:trPr>
          <w:ins w:id="131" w:author="IKowalska" w:date="2021-01-11T11:44:00Z"/>
        </w:trPr>
        <w:tc>
          <w:tcPr>
            <w:tcW w:w="1903" w:type="dxa"/>
          </w:tcPr>
          <w:p w:rsidR="00252613" w:rsidRPr="004D1A50" w:rsidDel="00252613" w:rsidRDefault="00252613" w:rsidP="00E5135D">
            <w:pPr>
              <w:rPr>
                <w:ins w:id="132" w:author="IKowalska" w:date="2021-01-11T11:44:00Z"/>
                <w:rFonts w:ascii="Arial Narrow" w:hAnsi="Arial Narrow" w:cs="Arial"/>
              </w:rPr>
            </w:pPr>
          </w:p>
        </w:tc>
        <w:tc>
          <w:tcPr>
            <w:tcW w:w="6799" w:type="dxa"/>
          </w:tcPr>
          <w:p w:rsidR="00252613" w:rsidRPr="004D1A50" w:rsidDel="00252613" w:rsidRDefault="00252613" w:rsidP="00EB6A58">
            <w:pPr>
              <w:pStyle w:val="Akapitzlist"/>
              <w:spacing w:before="120"/>
              <w:ind w:left="0"/>
              <w:contextualSpacing w:val="0"/>
              <w:jc w:val="both"/>
              <w:rPr>
                <w:ins w:id="133" w:author="IKowalska" w:date="2021-01-11T11:44:00Z"/>
                <w:rFonts w:ascii="Arial Narrow" w:hAnsi="Arial Narrow" w:cs="Arial"/>
              </w:rPr>
            </w:pPr>
          </w:p>
        </w:tc>
      </w:tr>
    </w:tbl>
    <w:p w:rsidR="00E5130F" w:rsidRDefault="00EB0D2F" w:rsidP="005D3A86">
      <w:pPr>
        <w:pStyle w:val="NUM2"/>
        <w:spacing w:before="120"/>
        <w:contextualSpacing w:val="0"/>
      </w:pPr>
      <w:r>
        <w:t xml:space="preserve">Ogólny tok prac analitycznych w ramach SPP przedstawiają poniższe punkty. Podany schemat nie wyczerpuje wszystkich wymaganych działań. Szczegółowe wymagania dla prac </w:t>
      </w:r>
      <w:r w:rsidR="00265101">
        <w:t>w ramach</w:t>
      </w:r>
      <w:r w:rsidR="00B62462">
        <w:t xml:space="preserve"> </w:t>
      </w:r>
      <w:r w:rsidR="00265101">
        <w:t xml:space="preserve">SPP </w:t>
      </w:r>
      <w:r>
        <w:t xml:space="preserve">są podane w kolejnych rozdziałach niniejszego dokumentu. </w:t>
      </w:r>
    </w:p>
    <w:p w:rsidR="006E1B1F" w:rsidRDefault="006E1B1F" w:rsidP="006D58FB">
      <w:pPr>
        <w:pStyle w:val="KROP1"/>
        <w:numPr>
          <w:ilvl w:val="0"/>
          <w:numId w:val="6"/>
        </w:numPr>
      </w:pPr>
      <w:r>
        <w:t>Analiza obecnych uwarunkowań i stanu istniejącego</w:t>
      </w:r>
      <w:r w:rsidR="00B36F5D">
        <w:t>;</w:t>
      </w:r>
    </w:p>
    <w:p w:rsidR="001545E1" w:rsidRDefault="00EC788B" w:rsidP="006D58FB">
      <w:pPr>
        <w:pStyle w:val="KROP1"/>
        <w:numPr>
          <w:ilvl w:val="0"/>
          <w:numId w:val="6"/>
        </w:numPr>
      </w:pPr>
      <w:r>
        <w:t>Z</w:t>
      </w:r>
      <w:r w:rsidR="00626589">
        <w:t>definiowanie wariantów infrastruktury</w:t>
      </w:r>
      <w:r w:rsidR="00B36F5D">
        <w:t>;</w:t>
      </w:r>
    </w:p>
    <w:p w:rsidR="004D1A50" w:rsidRDefault="001545E1" w:rsidP="004D1A50">
      <w:pPr>
        <w:pStyle w:val="KROP1"/>
        <w:numPr>
          <w:ilvl w:val="0"/>
          <w:numId w:val="6"/>
        </w:numPr>
      </w:pPr>
      <w:r>
        <w:t>Wykonanie wstępnego trasowania odcinków linii kolejowych objętych planowaną inwestycją</w:t>
      </w:r>
      <w:r w:rsidR="00626589">
        <w:t>,</w:t>
      </w:r>
    </w:p>
    <w:p w:rsidR="00C42EE1" w:rsidRPr="004D1A50" w:rsidRDefault="00C42EE1" w:rsidP="004D1A50">
      <w:pPr>
        <w:pStyle w:val="KROP1"/>
        <w:numPr>
          <w:ilvl w:val="0"/>
          <w:numId w:val="6"/>
        </w:numPr>
      </w:pPr>
      <w:r w:rsidRPr="004D1A50">
        <w:t>Przeanalizowanie wariantów przebiegu trasy z różnymi opcjami prędkości, z wykorzystaniem istniejących</w:t>
      </w:r>
      <w:r w:rsidR="004D1A50">
        <w:t xml:space="preserve"> linii kolejowych lub budowę nowych linii kolejowych</w:t>
      </w:r>
      <w:r w:rsidRPr="004D1A50">
        <w:t>. W opracowaniu należy wziąć pod uwagę różnorodne aspekty dotyczące lokalizacji inwestycji infrastrukturalnych (np. infrastruktura gospodarcza, ekonomiczna, itd</w:t>
      </w:r>
      <w:r w:rsidR="004D1A50">
        <w:t>.</w:t>
      </w:r>
      <w:r w:rsidRPr="004D1A50">
        <w:t>)</w:t>
      </w:r>
      <w:r w:rsidR="00A821D8">
        <w:t xml:space="preserve"> oraz uwarunkowania terenowe (warunki gruntowo-wodne)</w:t>
      </w:r>
      <w:r w:rsidRPr="004D1A50">
        <w:t>.</w:t>
      </w:r>
    </w:p>
    <w:p w:rsidR="00626589" w:rsidRDefault="00EC788B" w:rsidP="006D58FB">
      <w:pPr>
        <w:pStyle w:val="KROP1"/>
        <w:numPr>
          <w:ilvl w:val="0"/>
          <w:numId w:val="6"/>
        </w:numPr>
      </w:pPr>
      <w:r>
        <w:t>O</w:t>
      </w:r>
      <w:r w:rsidR="00626589">
        <w:t>kreślenie propozycji punktów obsługi pasażerskiej do dalszych analiz</w:t>
      </w:r>
      <w:r w:rsidR="00B36F5D">
        <w:t>;</w:t>
      </w:r>
      <w:r w:rsidR="00626589">
        <w:t xml:space="preserve"> </w:t>
      </w:r>
    </w:p>
    <w:p w:rsidR="00EC788B" w:rsidRPr="00244DDC" w:rsidRDefault="00EC788B" w:rsidP="006D58FB">
      <w:pPr>
        <w:pStyle w:val="KROP1"/>
        <w:numPr>
          <w:ilvl w:val="0"/>
          <w:numId w:val="6"/>
        </w:numPr>
      </w:pPr>
      <w:r w:rsidRPr="0084439C">
        <w:t>Identyfikacja popytu w stanie istniejącym poprzez pomiary ruchu</w:t>
      </w:r>
      <w:r w:rsidR="00B36F5D">
        <w:t>;</w:t>
      </w:r>
    </w:p>
    <w:p w:rsidR="001545E1" w:rsidRPr="00E66911" w:rsidRDefault="00EC788B" w:rsidP="006D58FB">
      <w:pPr>
        <w:pStyle w:val="KROP1"/>
        <w:numPr>
          <w:ilvl w:val="0"/>
          <w:numId w:val="6"/>
        </w:numPr>
        <w:rPr>
          <w:strike/>
        </w:rPr>
      </w:pPr>
      <w:r w:rsidRPr="00E66911">
        <w:rPr>
          <w:strike/>
        </w:rPr>
        <w:t>Przeprowadzenie badań ankietowych mobilności mieszkańców miasta</w:t>
      </w:r>
      <w:r w:rsidR="00B36F5D" w:rsidRPr="00E66911">
        <w:rPr>
          <w:strike/>
        </w:rPr>
        <w:t>;</w:t>
      </w:r>
      <w:r w:rsidR="001545E1" w:rsidRPr="007B4C93">
        <w:t xml:space="preserve"> </w:t>
      </w:r>
      <w:r w:rsidR="007B4C93" w:rsidRPr="00E66911">
        <w:t>(usunięto 30.11.2020)</w:t>
      </w:r>
    </w:p>
    <w:p w:rsidR="001545E1" w:rsidRDefault="001545E1" w:rsidP="006D58FB">
      <w:pPr>
        <w:pStyle w:val="KROP1"/>
        <w:numPr>
          <w:ilvl w:val="0"/>
          <w:numId w:val="6"/>
        </w:numPr>
      </w:pPr>
      <w:r w:rsidRPr="00441B0D">
        <w:t>Zdefiniowanie poziomu możliwych ofert przewozowych, które będą stanowiły punkt odniesienia w innych analizach</w:t>
      </w:r>
      <w:r w:rsidR="00B36F5D">
        <w:t>;</w:t>
      </w:r>
      <w:r w:rsidRPr="001545E1">
        <w:t xml:space="preserve"> </w:t>
      </w:r>
    </w:p>
    <w:p w:rsidR="001545E1" w:rsidRDefault="001545E1" w:rsidP="006D58FB">
      <w:pPr>
        <w:pStyle w:val="KROP1"/>
        <w:numPr>
          <w:ilvl w:val="0"/>
          <w:numId w:val="6"/>
        </w:numPr>
      </w:pPr>
      <w:r w:rsidRPr="001545E1">
        <w:lastRenderedPageBreak/>
        <w:t>Wykonanie prognozy ruchu osób w każdym z wariantów infrastruktury dla różnych poziomów ofert przewozowych</w:t>
      </w:r>
      <w:r w:rsidR="00B36F5D">
        <w:t>;</w:t>
      </w:r>
    </w:p>
    <w:p w:rsidR="001545E1" w:rsidRDefault="001545E1" w:rsidP="006D58FB">
      <w:pPr>
        <w:pStyle w:val="KROP1"/>
        <w:numPr>
          <w:ilvl w:val="0"/>
          <w:numId w:val="6"/>
        </w:numPr>
      </w:pPr>
      <w:r w:rsidRPr="00441B0D">
        <w:t>Wybór optymalnego poziomu oferty przewozowej</w:t>
      </w:r>
      <w:r w:rsidR="00B36F5D">
        <w:t>;</w:t>
      </w:r>
    </w:p>
    <w:p w:rsidR="001545E1" w:rsidRDefault="001545E1" w:rsidP="006D58FB">
      <w:pPr>
        <w:pStyle w:val="KROP1"/>
        <w:numPr>
          <w:ilvl w:val="0"/>
          <w:numId w:val="6"/>
        </w:numPr>
      </w:pPr>
      <w:r w:rsidRPr="001545E1">
        <w:t>Przełożenie oferty przewozowej na zasadnicze wymagania dotyczące parametrów ilościowych i jakościowych infrastruktury</w:t>
      </w:r>
      <w:r w:rsidR="00B36F5D">
        <w:t>;</w:t>
      </w:r>
    </w:p>
    <w:p w:rsidR="001545E1" w:rsidRDefault="00A13D27" w:rsidP="006D58FB">
      <w:pPr>
        <w:pStyle w:val="KROP1"/>
        <w:numPr>
          <w:ilvl w:val="0"/>
          <w:numId w:val="6"/>
        </w:numPr>
      </w:pPr>
      <w:r>
        <w:t>Uszczegółowienie schematu funkcjonalnego linii</w:t>
      </w:r>
      <w:r w:rsidR="00B36F5D">
        <w:t>;</w:t>
      </w:r>
    </w:p>
    <w:p w:rsidR="001545E1" w:rsidRDefault="00A13D27" w:rsidP="006D58FB">
      <w:pPr>
        <w:pStyle w:val="KROP1"/>
        <w:numPr>
          <w:ilvl w:val="0"/>
          <w:numId w:val="6"/>
        </w:numPr>
      </w:pPr>
      <w:r>
        <w:t>Konstrukcja wykresów ruchu (rozkładu jazdy) dla określonej oferty przewozowej</w:t>
      </w:r>
      <w:r w:rsidR="00B36F5D">
        <w:t>;</w:t>
      </w:r>
    </w:p>
    <w:p w:rsidR="001545E1" w:rsidRDefault="00A13D27" w:rsidP="006D58FB">
      <w:pPr>
        <w:pStyle w:val="KROP1"/>
        <w:numPr>
          <w:ilvl w:val="0"/>
          <w:numId w:val="6"/>
        </w:numPr>
      </w:pPr>
      <w:r>
        <w:t>Opis procesu technologicznego</w:t>
      </w:r>
      <w:r w:rsidR="00B36F5D">
        <w:t>;</w:t>
      </w:r>
    </w:p>
    <w:p w:rsidR="001545E1" w:rsidRDefault="00F86996" w:rsidP="006D58FB">
      <w:pPr>
        <w:pStyle w:val="KROP1"/>
        <w:numPr>
          <w:ilvl w:val="0"/>
          <w:numId w:val="6"/>
        </w:numPr>
      </w:pPr>
      <w:r>
        <w:t>Oszacowanie kosztów realizacji oraz pozyskania dokumentacji</w:t>
      </w:r>
      <w:r w:rsidR="00B36F5D">
        <w:t>;</w:t>
      </w:r>
    </w:p>
    <w:p w:rsidR="001545E1" w:rsidRDefault="00F86996" w:rsidP="006D58FB">
      <w:pPr>
        <w:pStyle w:val="KROP1"/>
        <w:numPr>
          <w:ilvl w:val="0"/>
          <w:numId w:val="6"/>
        </w:numPr>
      </w:pPr>
      <w:r>
        <w:t>Wybór preferowanego wariantu</w:t>
      </w:r>
      <w:r w:rsidR="00B36F5D">
        <w:t>;</w:t>
      </w:r>
    </w:p>
    <w:p w:rsidR="00462D53" w:rsidRPr="00462D53" w:rsidRDefault="001545E1" w:rsidP="006D58FB">
      <w:pPr>
        <w:pStyle w:val="KROP1"/>
        <w:numPr>
          <w:ilvl w:val="0"/>
          <w:numId w:val="6"/>
        </w:numPr>
      </w:pPr>
      <w:r w:rsidRPr="00462D53">
        <w:t xml:space="preserve">Ocena wpływu Projektu na uzyskanie/usprawnienie połączenia </w:t>
      </w:r>
      <w:r w:rsidR="00447244">
        <w:t>M</w:t>
      </w:r>
      <w:r w:rsidRPr="00462D53">
        <w:t>iasta z miastem wojewódzkim</w:t>
      </w:r>
      <w:r w:rsidR="00462D53">
        <w:t>.</w:t>
      </w:r>
    </w:p>
    <w:p w:rsidR="00C42EE1" w:rsidRDefault="00EB0D2F" w:rsidP="00815E44">
      <w:pPr>
        <w:pStyle w:val="NUM2"/>
      </w:pPr>
      <w:r>
        <w:t xml:space="preserve">Prace wskazane w </w:t>
      </w:r>
      <w:r w:rsidRPr="00055323">
        <w:t>punkcie 2.5</w:t>
      </w:r>
      <w:r>
        <w:t xml:space="preserve"> muszą być realizowane dla każdego zidentyfikowanego wariantu infrastruktury.</w:t>
      </w:r>
    </w:p>
    <w:p w:rsidR="00C42EE1" w:rsidRPr="005D3A86" w:rsidRDefault="00C42EE1" w:rsidP="005D3A86">
      <w:pPr>
        <w:pStyle w:val="NUM2"/>
      </w:pPr>
      <w:r>
        <w:t>Ponadto, r</w:t>
      </w:r>
      <w:r w:rsidRPr="00C42EE1">
        <w:t xml:space="preserve">ealizacja </w:t>
      </w:r>
      <w:r w:rsidR="007D62FB">
        <w:t>SPP</w:t>
      </w:r>
      <w:r w:rsidRPr="00C42EE1">
        <w:t xml:space="preserve"> musi pozwolić na osiągnięcie celów ogólnych, w wyniku których</w:t>
      </w:r>
      <w:r w:rsidR="005D3A86">
        <w:t xml:space="preserve"> </w:t>
      </w:r>
      <w:r w:rsidRPr="00C42EE1">
        <w:t>Zamawiający uzyska następującą wiedzę:</w:t>
      </w:r>
    </w:p>
    <w:p w:rsidR="00C42EE1" w:rsidRPr="00C42EE1" w:rsidRDefault="0082390B" w:rsidP="001E660F">
      <w:pPr>
        <w:numPr>
          <w:ilvl w:val="0"/>
          <w:numId w:val="3"/>
        </w:numPr>
        <w:spacing w:line="360" w:lineRule="auto"/>
        <w:contextualSpacing/>
        <w:jc w:val="both"/>
      </w:pPr>
      <w:r>
        <w:t>o i</w:t>
      </w:r>
      <w:r w:rsidRPr="00C42EE1">
        <w:t>stnieni</w:t>
      </w:r>
      <w:r>
        <w:t>u</w:t>
      </w:r>
      <w:r w:rsidRPr="00C42EE1">
        <w:t xml:space="preserve"> </w:t>
      </w:r>
      <w:r w:rsidR="00C42EE1" w:rsidRPr="00C42EE1">
        <w:t>barier uniemożliwiających realizację któregokolwiek z wariantów inwestycyjnych</w:t>
      </w:r>
      <w:r w:rsidR="00B36F5D">
        <w:t>;</w:t>
      </w:r>
    </w:p>
    <w:p w:rsidR="00C42EE1" w:rsidRPr="00C42EE1" w:rsidRDefault="007075E6" w:rsidP="001E660F">
      <w:pPr>
        <w:numPr>
          <w:ilvl w:val="0"/>
          <w:numId w:val="3"/>
        </w:numPr>
        <w:spacing w:line="360" w:lineRule="auto"/>
        <w:contextualSpacing/>
        <w:jc w:val="both"/>
      </w:pPr>
      <w:r>
        <w:t xml:space="preserve">o </w:t>
      </w:r>
      <w:r w:rsidR="00C42EE1" w:rsidRPr="00C42EE1">
        <w:t>wadach, zaletach oraz spodziewanych efektach realizacji danego wariantu inwestycyjnego w</w:t>
      </w:r>
      <w:r w:rsidR="005D3A86">
        <w:t> </w:t>
      </w:r>
      <w:r w:rsidR="00C42EE1" w:rsidRPr="00C42EE1">
        <w:t>odniesieniu do poszczególnych miejskich obszarów funkcjonalnych, o zasięgu ich wpływu, potencjalnych kierunkach rozwoju, strategii oraz o</w:t>
      </w:r>
      <w:r w:rsidR="00944454">
        <w:t> </w:t>
      </w:r>
      <w:r w:rsidR="00C42EE1" w:rsidRPr="00C42EE1">
        <w:t xml:space="preserve">uwzględnieniu terenów przeznaczonych pod </w:t>
      </w:r>
      <w:r w:rsidR="006B39F4">
        <w:t>budowę ewentualnych nowych linii kolejowych</w:t>
      </w:r>
      <w:r w:rsidR="00944454">
        <w:t>;</w:t>
      </w:r>
    </w:p>
    <w:p w:rsidR="00C42EE1" w:rsidRPr="00C42EE1" w:rsidRDefault="0082390B" w:rsidP="001E660F">
      <w:pPr>
        <w:numPr>
          <w:ilvl w:val="0"/>
          <w:numId w:val="3"/>
        </w:numPr>
        <w:spacing w:line="360" w:lineRule="auto"/>
        <w:contextualSpacing/>
        <w:jc w:val="both"/>
        <w:rPr>
          <w:sz w:val="20"/>
          <w:szCs w:val="20"/>
        </w:rPr>
      </w:pPr>
      <w:r>
        <w:t xml:space="preserve">o </w:t>
      </w:r>
      <w:r w:rsidRPr="00C42EE1">
        <w:t>zagospodarowani</w:t>
      </w:r>
      <w:r>
        <w:t>u</w:t>
      </w:r>
      <w:r w:rsidRPr="00C42EE1">
        <w:t xml:space="preserve"> przestrzenn</w:t>
      </w:r>
      <w:r>
        <w:t xml:space="preserve">ym </w:t>
      </w:r>
      <w:r w:rsidR="0032587D" w:rsidRPr="0032587D">
        <w:t>– opis i ilustracja graficzna otoczenia lokalizacji planowanego przedsięwzięcia, sposobu istniejącego i planowanego zagospodarowania terenu na podstawie ustaleń miejscowego planu zagospodarowania przestrzennego a w przypadku jego braku – studium uwarunkowań i kierunków zagospodarowania przestrzennego oraz wydanych decyzji o warunkach zabudowy/decyzji o ustaleniu lokalizacji inwestycji celu publicznego</w:t>
      </w:r>
      <w:r w:rsidR="00E51F88">
        <w:t>.</w:t>
      </w:r>
    </w:p>
    <w:p w:rsidR="00C42EE1" w:rsidRPr="00C42EE1" w:rsidRDefault="00C42EE1" w:rsidP="001E660F">
      <w:pPr>
        <w:numPr>
          <w:ilvl w:val="0"/>
          <w:numId w:val="3"/>
        </w:numPr>
        <w:spacing w:line="360" w:lineRule="auto"/>
        <w:contextualSpacing/>
        <w:jc w:val="both"/>
        <w:rPr>
          <w:sz w:val="20"/>
          <w:szCs w:val="20"/>
        </w:rPr>
      </w:pPr>
      <w:r w:rsidRPr="00C42EE1">
        <w:t xml:space="preserve">o wariantach inwestycyjnych, które </w:t>
      </w:r>
      <w:r w:rsidR="00425A54">
        <w:t>pozwolą</w:t>
      </w:r>
      <w:r w:rsidR="00425A54" w:rsidRPr="00C42EE1">
        <w:t xml:space="preserve"> </w:t>
      </w:r>
      <w:r w:rsidRPr="00C42EE1">
        <w:t>na osiągnięcie najlepszych efektów technicznych przy minimalizacji jego negatywnego oddziaływania na środowisko, o</w:t>
      </w:r>
      <w:r w:rsidR="005D3A86">
        <w:t> </w:t>
      </w:r>
      <w:r w:rsidRPr="00C42EE1">
        <w:t xml:space="preserve">zapewnieniu </w:t>
      </w:r>
      <w:proofErr w:type="spellStart"/>
      <w:r w:rsidRPr="00C42EE1">
        <w:t>interoperacyjności</w:t>
      </w:r>
      <w:proofErr w:type="spellEnd"/>
      <w:r w:rsidRPr="00C42EE1">
        <w:t xml:space="preserve"> kolei i umożliwieniu niedyskryminującego dostępu do polskiej infrastruktury kolejowej operatorom z innych krajów</w:t>
      </w:r>
      <w:r w:rsidR="00055323">
        <w:t xml:space="preserve"> (w przypadku realizacji odcinków granicznych)</w:t>
      </w:r>
      <w:r w:rsidRPr="00C42EE1">
        <w:t>,</w:t>
      </w:r>
    </w:p>
    <w:p w:rsidR="00C42EE1" w:rsidRDefault="004D1A50" w:rsidP="001E660F">
      <w:pPr>
        <w:numPr>
          <w:ilvl w:val="0"/>
          <w:numId w:val="3"/>
        </w:numPr>
        <w:spacing w:line="360" w:lineRule="auto"/>
        <w:contextualSpacing/>
        <w:jc w:val="both"/>
      </w:pPr>
      <w:r>
        <w:lastRenderedPageBreak/>
        <w:t xml:space="preserve">o </w:t>
      </w:r>
      <w:r w:rsidR="00425A54">
        <w:t xml:space="preserve">możliwości </w:t>
      </w:r>
      <w:r w:rsidR="00425A54" w:rsidRPr="00C42EE1">
        <w:t>osiągnięci</w:t>
      </w:r>
      <w:r w:rsidR="00425A54">
        <w:t>a</w:t>
      </w:r>
      <w:r w:rsidR="00425A54" w:rsidRPr="00C42EE1">
        <w:t xml:space="preserve"> </w:t>
      </w:r>
      <w:r w:rsidR="00C42EE1" w:rsidRPr="00C42EE1">
        <w:t>parametrów technicznych wymaganych (</w:t>
      </w:r>
      <w:r w:rsidR="00425A54" w:rsidRPr="00C42EE1">
        <w:t>mający</w:t>
      </w:r>
      <w:r w:rsidR="00425A54">
        <w:t>ch</w:t>
      </w:r>
      <w:r w:rsidR="00425A54" w:rsidRPr="00C42EE1">
        <w:t xml:space="preserve"> </w:t>
      </w:r>
      <w:r w:rsidR="00C42EE1" w:rsidRPr="00C42EE1">
        <w:t>zastosowanie</w:t>
      </w:r>
      <w:r w:rsidR="006B39F4">
        <w:t xml:space="preserve"> </w:t>
      </w:r>
      <w:r w:rsidR="00C42EE1" w:rsidRPr="00C42EE1">
        <w:t xml:space="preserve">w danym przypadku) regulacjami: Technicznymi </w:t>
      </w:r>
      <w:r w:rsidR="00C42EE1" w:rsidRPr="006B39F4">
        <w:rPr>
          <w:sz w:val="23"/>
          <w:szCs w:val="23"/>
        </w:rPr>
        <w:t xml:space="preserve">Specyfikacjami </w:t>
      </w:r>
      <w:proofErr w:type="spellStart"/>
      <w:r w:rsidR="00C42EE1" w:rsidRPr="00C42EE1">
        <w:t>Interoperacyjności</w:t>
      </w:r>
      <w:proofErr w:type="spellEnd"/>
      <w:r w:rsidR="00C42EE1" w:rsidRPr="00C42EE1">
        <w:t xml:space="preserve">, Wytycznymi sieci </w:t>
      </w:r>
      <w:proofErr w:type="spellStart"/>
      <w:r w:rsidR="00C42EE1" w:rsidRPr="00C42EE1">
        <w:t>TEN-T</w:t>
      </w:r>
      <w:proofErr w:type="spellEnd"/>
      <w:r w:rsidR="00C42EE1" w:rsidRPr="00C42EE1">
        <w:t>, innymi przepisami UE, przepisami krajowymi, stosowanymi normami oraz instr</w:t>
      </w:r>
      <w:r w:rsidR="00AD531C">
        <w:t>ukcjami wewnętrznymi PLK</w:t>
      </w:r>
      <w:r w:rsidR="006B39F4">
        <w:t xml:space="preserve"> i obowiązującymi Standardami Technicznymi.</w:t>
      </w:r>
    </w:p>
    <w:p w:rsidR="00BF6F0C" w:rsidRDefault="00BF6F0C" w:rsidP="00441B0D">
      <w:pPr>
        <w:pStyle w:val="NUM1"/>
      </w:pPr>
      <w:bookmarkStart w:id="134" w:name="_Toc36475724"/>
      <w:bookmarkStart w:id="135" w:name="_Toc36826435"/>
      <w:bookmarkStart w:id="136" w:name="_Toc36828783"/>
      <w:bookmarkStart w:id="137" w:name="_Toc36829442"/>
      <w:bookmarkStart w:id="138" w:name="_Toc36829478"/>
      <w:bookmarkStart w:id="139" w:name="_Toc36829501"/>
      <w:bookmarkStart w:id="140" w:name="_Toc55475333"/>
      <w:bookmarkEnd w:id="134"/>
      <w:bookmarkEnd w:id="135"/>
      <w:bookmarkEnd w:id="136"/>
      <w:bookmarkEnd w:id="137"/>
      <w:bookmarkEnd w:id="138"/>
      <w:bookmarkEnd w:id="139"/>
      <w:r>
        <w:t xml:space="preserve">Etap </w:t>
      </w:r>
      <w:r w:rsidR="00D64C97">
        <w:t>1</w:t>
      </w:r>
      <w:r>
        <w:t xml:space="preserve">: </w:t>
      </w:r>
      <w:r w:rsidR="00E5135D">
        <w:t>Pozyskanie danych i z</w:t>
      </w:r>
      <w:r w:rsidR="00B2660C">
        <w:t xml:space="preserve">definiowanie </w:t>
      </w:r>
      <w:r w:rsidR="008F3540">
        <w:t>wariantów</w:t>
      </w:r>
      <w:r w:rsidR="00832286">
        <w:t xml:space="preserve"> infrastruktury</w:t>
      </w:r>
      <w:bookmarkEnd w:id="140"/>
    </w:p>
    <w:p w:rsidR="00CF0313" w:rsidRDefault="00D95C33" w:rsidP="00441B0D">
      <w:pPr>
        <w:pStyle w:val="NUM2"/>
      </w:pPr>
      <w:r>
        <w:t>Celem</w:t>
      </w:r>
      <w:r w:rsidR="00313DD8">
        <w:t xml:space="preserve"> Wykonawcy w </w:t>
      </w:r>
      <w:r w:rsidR="00007247">
        <w:t>e</w:t>
      </w:r>
      <w:r w:rsidR="00313DD8">
        <w:t xml:space="preserve">tapie </w:t>
      </w:r>
      <w:r w:rsidR="00E5135D">
        <w:t xml:space="preserve">1 </w:t>
      </w:r>
      <w:r w:rsidR="00313DD8">
        <w:t>jest</w:t>
      </w:r>
      <w:r w:rsidR="00CF0313">
        <w:t>:</w:t>
      </w:r>
    </w:p>
    <w:p w:rsidR="006E1B1F" w:rsidRDefault="00425A54" w:rsidP="006D58FB">
      <w:pPr>
        <w:pStyle w:val="KROP1"/>
        <w:numPr>
          <w:ilvl w:val="0"/>
          <w:numId w:val="7"/>
        </w:numPr>
      </w:pPr>
      <w:r>
        <w:t xml:space="preserve">wykonanie analizy </w:t>
      </w:r>
      <w:r w:rsidR="006E1B1F">
        <w:t>obecnych uwarunkowań i stanu istniejącego</w:t>
      </w:r>
      <w:r w:rsidR="00B36F5D">
        <w:t>;</w:t>
      </w:r>
    </w:p>
    <w:p w:rsidR="00CF0313" w:rsidRDefault="003579EF" w:rsidP="006D58FB">
      <w:pPr>
        <w:pStyle w:val="KROP1"/>
        <w:numPr>
          <w:ilvl w:val="0"/>
          <w:numId w:val="7"/>
        </w:numPr>
      </w:pPr>
      <w:r>
        <w:t>zdefiniowanie</w:t>
      </w:r>
      <w:r w:rsidR="00313DD8">
        <w:t xml:space="preserve"> wariantów infrastruktury</w:t>
      </w:r>
      <w:r w:rsidR="00B36F5D">
        <w:t>;</w:t>
      </w:r>
    </w:p>
    <w:p w:rsidR="00E24A8E" w:rsidRDefault="00B36F5D" w:rsidP="006D58FB">
      <w:pPr>
        <w:pStyle w:val="KROP2"/>
        <w:numPr>
          <w:ilvl w:val="0"/>
          <w:numId w:val="7"/>
        </w:numPr>
      </w:pPr>
      <w:r w:rsidRPr="00B36F5D">
        <w:t>wykonanie wstępnego trasowania odcinków linii kolejowych objętych planowaną inwestycją</w:t>
      </w:r>
      <w:r>
        <w:t>;</w:t>
      </w:r>
    </w:p>
    <w:p w:rsidR="00CF0313" w:rsidRDefault="00B36F5D" w:rsidP="006D58FB">
      <w:pPr>
        <w:pStyle w:val="KROP2"/>
        <w:numPr>
          <w:ilvl w:val="0"/>
          <w:numId w:val="7"/>
        </w:numPr>
      </w:pPr>
      <w:r>
        <w:t>określenie propozycji punktów obsługi pasażerskiej (perony w stacjach i przystanki osobowe) do dalszych analiz;</w:t>
      </w:r>
    </w:p>
    <w:p w:rsidR="00AE4B5B" w:rsidRPr="00313DD8" w:rsidRDefault="00313DD8" w:rsidP="005D3A86">
      <w:pPr>
        <w:pStyle w:val="NUM2"/>
        <w:numPr>
          <w:ilvl w:val="0"/>
          <w:numId w:val="0"/>
        </w:numPr>
        <w:ind w:left="908" w:hanging="454"/>
      </w:pPr>
      <w:r>
        <w:t xml:space="preserve">na podstawie opcji </w:t>
      </w:r>
      <w:r w:rsidR="00D95C33">
        <w:t xml:space="preserve">wskazanych w </w:t>
      </w:r>
      <w:r w:rsidR="00D95C33" w:rsidRPr="00AD531C">
        <w:t>punkcie 2.4</w:t>
      </w:r>
      <w:r w:rsidR="00D95C33">
        <w:t xml:space="preserve"> niniejszego dokumentu.</w:t>
      </w:r>
    </w:p>
    <w:p w:rsidR="003D17C9" w:rsidRDefault="00B2660C" w:rsidP="00441B0D">
      <w:pPr>
        <w:pStyle w:val="NUM2"/>
      </w:pPr>
      <w:r>
        <w:t xml:space="preserve">Wyniki prac w </w:t>
      </w:r>
      <w:r w:rsidR="00007247">
        <w:t>e</w:t>
      </w:r>
      <w:r w:rsidR="00E5135D">
        <w:t xml:space="preserve">tapie </w:t>
      </w:r>
      <w:r>
        <w:t>1</w:t>
      </w:r>
      <w:r w:rsidR="003D17C9">
        <w:t xml:space="preserve">, a w szczególności opracowane trasowania wariantów infrastruktury oraz </w:t>
      </w:r>
      <w:r w:rsidR="0056385B">
        <w:t>schemat</w:t>
      </w:r>
      <w:r w:rsidR="0084439C">
        <w:t>u</w:t>
      </w:r>
      <w:r w:rsidR="0051196F">
        <w:t xml:space="preserve"> funkcjonalnego</w:t>
      </w:r>
      <w:r w:rsidR="0056385B">
        <w:t xml:space="preserve"> linii</w:t>
      </w:r>
      <w:r w:rsidR="0051196F">
        <w:t xml:space="preserve"> </w:t>
      </w:r>
      <w:r w:rsidR="0056385B">
        <w:t>(taśmy)</w:t>
      </w:r>
      <w:r>
        <w:t xml:space="preserve"> dla</w:t>
      </w:r>
      <w:r w:rsidR="003D17C9" w:rsidRPr="0032522A">
        <w:t xml:space="preserve"> </w:t>
      </w:r>
      <w:r w:rsidR="003D17C9">
        <w:t>poszczególny</w:t>
      </w:r>
      <w:r w:rsidR="004620BC">
        <w:t>ch wariantów wykonane zgodnie z </w:t>
      </w:r>
      <w:r w:rsidR="003D17C9" w:rsidRPr="00AD531C">
        <w:t>punktem 3.</w:t>
      </w:r>
      <w:r w:rsidR="00C071DF" w:rsidRPr="00AD531C">
        <w:t>5</w:t>
      </w:r>
      <w:r w:rsidR="00C071DF">
        <w:t xml:space="preserve"> </w:t>
      </w:r>
      <w:r w:rsidR="003D17C9">
        <w:t xml:space="preserve">stanowią </w:t>
      </w:r>
      <w:r w:rsidR="00CB0359">
        <w:t xml:space="preserve">bazę dla analiz w </w:t>
      </w:r>
      <w:r w:rsidR="00007247">
        <w:t>e</w:t>
      </w:r>
      <w:r w:rsidR="00CB0359">
        <w:t xml:space="preserve">tapach 2, </w:t>
      </w:r>
      <w:r w:rsidR="003D17C9">
        <w:t>3</w:t>
      </w:r>
      <w:r w:rsidR="00CB0359">
        <w:t xml:space="preserve"> oraz 4</w:t>
      </w:r>
      <w:r w:rsidR="003D17C9">
        <w:t>.</w:t>
      </w:r>
    </w:p>
    <w:p w:rsidR="00313DD8" w:rsidRDefault="00B2660C" w:rsidP="00441B0D">
      <w:pPr>
        <w:pStyle w:val="NUM2"/>
      </w:pPr>
      <w:r>
        <w:t xml:space="preserve">Zdefiniowanie </w:t>
      </w:r>
      <w:r w:rsidR="002E39A0">
        <w:t xml:space="preserve">każdego pojedynczego </w:t>
      </w:r>
      <w:r w:rsidR="00313DD8">
        <w:t>wariant</w:t>
      </w:r>
      <w:r w:rsidR="002E39A0">
        <w:t>u</w:t>
      </w:r>
      <w:r w:rsidR="00313DD8">
        <w:t xml:space="preserve"> infrastruktury należy rozumieć jako:</w:t>
      </w:r>
    </w:p>
    <w:p w:rsidR="00313DD8" w:rsidRDefault="002E39A0" w:rsidP="006D58FB">
      <w:pPr>
        <w:pStyle w:val="KROP1"/>
        <w:numPr>
          <w:ilvl w:val="0"/>
          <w:numId w:val="8"/>
        </w:numPr>
      </w:pPr>
      <w:r>
        <w:t>Określenie miejscowości</w:t>
      </w:r>
      <w:r w:rsidR="00984311">
        <w:t xml:space="preserve"> lub ich części</w:t>
      </w:r>
      <w:r>
        <w:t>, które uzyskają połączenie;</w:t>
      </w:r>
    </w:p>
    <w:p w:rsidR="002E39A0" w:rsidRDefault="002E39A0" w:rsidP="006D58FB">
      <w:pPr>
        <w:pStyle w:val="KROP1"/>
        <w:numPr>
          <w:ilvl w:val="0"/>
          <w:numId w:val="8"/>
        </w:numPr>
      </w:pPr>
      <w:r>
        <w:t xml:space="preserve">Określenie przewidywanej długości połączenia </w:t>
      </w:r>
      <w:r w:rsidR="001E7A21">
        <w:t xml:space="preserve">z Miasta </w:t>
      </w:r>
      <w:r>
        <w:t>do miasta wojewódzkiego, w podziale na:</w:t>
      </w:r>
    </w:p>
    <w:p w:rsidR="002E39A0" w:rsidRDefault="002E39A0" w:rsidP="006D58FB">
      <w:pPr>
        <w:pStyle w:val="KROP2"/>
        <w:numPr>
          <w:ilvl w:val="0"/>
          <w:numId w:val="9"/>
        </w:numPr>
      </w:pPr>
      <w:r>
        <w:t>Długość odcinka istniejącego</w:t>
      </w:r>
      <w:r w:rsidR="00007247">
        <w:t>,</w:t>
      </w:r>
    </w:p>
    <w:p w:rsidR="002E39A0" w:rsidRDefault="002E39A0" w:rsidP="006D58FB">
      <w:pPr>
        <w:pStyle w:val="KROP2"/>
        <w:numPr>
          <w:ilvl w:val="0"/>
          <w:numId w:val="9"/>
        </w:numPr>
      </w:pPr>
      <w:r>
        <w:t>Przewidywan</w:t>
      </w:r>
      <w:r w:rsidR="003579EF">
        <w:t>ą</w:t>
      </w:r>
      <w:r>
        <w:t xml:space="preserve"> długość odcinka nowobudowanego</w:t>
      </w:r>
      <w:r w:rsidR="00F56594">
        <w:t>/odtworzonego</w:t>
      </w:r>
      <w:r>
        <w:t xml:space="preserve"> (jeś</w:t>
      </w:r>
      <w:r w:rsidR="005B0F27">
        <w:t>li tak wynika z opcji zgodnie z </w:t>
      </w:r>
      <w:r w:rsidR="00D95C33" w:rsidRPr="00F56594">
        <w:t>punktem 2.4</w:t>
      </w:r>
      <w:r>
        <w:t>)</w:t>
      </w:r>
      <w:r w:rsidR="005B0F27">
        <w:t>;</w:t>
      </w:r>
    </w:p>
    <w:p w:rsidR="005D3A86" w:rsidRDefault="00CC4873" w:rsidP="006D58FB">
      <w:pPr>
        <w:pStyle w:val="KROP2"/>
        <w:numPr>
          <w:ilvl w:val="0"/>
          <w:numId w:val="8"/>
        </w:numPr>
      </w:pPr>
      <w:r>
        <w:t>Wstępne określenie działań inwestycyjnych w ramach połączenia, dokonane na podstawie założeń dotyczących</w:t>
      </w:r>
      <w:r w:rsidR="002E39A0">
        <w:t>:</w:t>
      </w:r>
    </w:p>
    <w:p w:rsidR="00DE5028" w:rsidRDefault="003579EF" w:rsidP="006D58FB">
      <w:pPr>
        <w:pStyle w:val="KROP2"/>
        <w:numPr>
          <w:ilvl w:val="0"/>
          <w:numId w:val="25"/>
        </w:numPr>
      </w:pPr>
      <w:r>
        <w:t xml:space="preserve">Określenia </w:t>
      </w:r>
      <w:r w:rsidR="00DE5028">
        <w:t>odcinka linii kolejowej wymagającego prac inwestycyjnych</w:t>
      </w:r>
      <w:r w:rsidR="00F85D8C">
        <w:t xml:space="preserve"> z </w:t>
      </w:r>
      <w:r w:rsidR="00F85D8C" w:rsidRPr="00F85D8C">
        <w:t>wyszczególnieniem nowobudowanych odcinków linii kolejowych i odcinków istniejących wraz z podaniem ich długości</w:t>
      </w:r>
      <w:r w:rsidR="00DE5028">
        <w:t>,</w:t>
      </w:r>
    </w:p>
    <w:p w:rsidR="00CC4873" w:rsidRDefault="008100E7" w:rsidP="006D58FB">
      <w:pPr>
        <w:pStyle w:val="KROP2"/>
        <w:numPr>
          <w:ilvl w:val="0"/>
          <w:numId w:val="10"/>
        </w:numPr>
      </w:pPr>
      <w:r>
        <w:t>Zakładanych parametrów projektowych, w tym:</w:t>
      </w:r>
    </w:p>
    <w:p w:rsidR="002E39A0" w:rsidRDefault="002E39A0" w:rsidP="006D58FB">
      <w:pPr>
        <w:pStyle w:val="KROP2"/>
        <w:numPr>
          <w:ilvl w:val="0"/>
          <w:numId w:val="11"/>
        </w:numPr>
      </w:pPr>
      <w:r>
        <w:t>prędkości maksymalnej dla pociągów pasażerskich,</w:t>
      </w:r>
    </w:p>
    <w:p w:rsidR="002E39A0" w:rsidRDefault="002E39A0" w:rsidP="006D58FB">
      <w:pPr>
        <w:pStyle w:val="KROP2"/>
        <w:numPr>
          <w:ilvl w:val="0"/>
          <w:numId w:val="11"/>
        </w:numPr>
      </w:pPr>
      <w:r>
        <w:t xml:space="preserve">prędkości maksymalnej dla pociągów towarowych (jeśli dotyczy, zgodnie z </w:t>
      </w:r>
      <w:r w:rsidR="00D026BE">
        <w:t>punktem</w:t>
      </w:r>
      <w:r>
        <w:t xml:space="preserve"> 3.5</w:t>
      </w:r>
      <w:r w:rsidR="003579EF">
        <w:t xml:space="preserve"> Formularza</w:t>
      </w:r>
      <w:r w:rsidR="00CC4873">
        <w:t xml:space="preserve"> zgłoszenia </w:t>
      </w:r>
      <w:r w:rsidR="008572AD">
        <w:t>Projektu</w:t>
      </w:r>
      <w:r w:rsidR="000F514F">
        <w:t>)</w:t>
      </w:r>
      <w:r w:rsidR="003579EF">
        <w:t>,</w:t>
      </w:r>
    </w:p>
    <w:p w:rsidR="008100E7" w:rsidRDefault="000F514F" w:rsidP="006D58FB">
      <w:pPr>
        <w:pStyle w:val="KROP2"/>
        <w:numPr>
          <w:ilvl w:val="0"/>
          <w:numId w:val="11"/>
        </w:numPr>
      </w:pPr>
      <w:r>
        <w:lastRenderedPageBreak/>
        <w:t>nacisków osiowych,</w:t>
      </w:r>
    </w:p>
    <w:p w:rsidR="000F514F" w:rsidRDefault="000F514F" w:rsidP="006D58FB">
      <w:pPr>
        <w:pStyle w:val="KROP2"/>
        <w:numPr>
          <w:ilvl w:val="0"/>
          <w:numId w:val="11"/>
        </w:numPr>
      </w:pPr>
      <w:r>
        <w:t>elektryfikacji (lub jej braku),</w:t>
      </w:r>
    </w:p>
    <w:p w:rsidR="000F514F" w:rsidRDefault="000F514F" w:rsidP="006D58FB">
      <w:pPr>
        <w:pStyle w:val="KROP2"/>
        <w:numPr>
          <w:ilvl w:val="0"/>
          <w:numId w:val="11"/>
        </w:numPr>
      </w:pPr>
      <w:r>
        <w:t>skrajni,</w:t>
      </w:r>
    </w:p>
    <w:p w:rsidR="002E39A0" w:rsidRDefault="002E39A0" w:rsidP="006D58FB">
      <w:pPr>
        <w:pStyle w:val="KROP2"/>
        <w:numPr>
          <w:ilvl w:val="0"/>
          <w:numId w:val="12"/>
        </w:numPr>
      </w:pPr>
      <w:r>
        <w:t>Zakładanego czasu dojazdu do miasta wojewódzkiego,</w:t>
      </w:r>
    </w:p>
    <w:p w:rsidR="002E39A0" w:rsidRDefault="002E39A0" w:rsidP="006D58FB">
      <w:pPr>
        <w:pStyle w:val="KROP2"/>
        <w:numPr>
          <w:ilvl w:val="0"/>
          <w:numId w:val="12"/>
        </w:numPr>
      </w:pPr>
      <w:r>
        <w:t>Zakładanych miejsc obsługi pasażerskiej,</w:t>
      </w:r>
    </w:p>
    <w:p w:rsidR="00A144D4" w:rsidRDefault="002E39A0" w:rsidP="006D58FB">
      <w:pPr>
        <w:pStyle w:val="KROP2"/>
        <w:numPr>
          <w:ilvl w:val="0"/>
          <w:numId w:val="12"/>
        </w:numPr>
      </w:pPr>
      <w:r>
        <w:t>Zakładanej klasy linii kolejowej zgodnie z dokumentem pn</w:t>
      </w:r>
      <w:r w:rsidR="00A144D4">
        <w:t>. „</w:t>
      </w:r>
      <w:r w:rsidR="00A144D4" w:rsidRPr="00CF0313">
        <w:t>Szczegółowe warunki techniczne dla modernizacji lub budowy linii kolejowych do prędkości Vmax≤200 km/h (dla taboru konwencjonalnego) / 250 km/h (dla taboru z wychylnym pudłem)</w:t>
      </w:r>
      <w:r w:rsidR="00A144D4">
        <w:t>”,</w:t>
      </w:r>
    </w:p>
    <w:p w:rsidR="005B0F27" w:rsidRDefault="00BC3F2E" w:rsidP="006D58FB">
      <w:pPr>
        <w:pStyle w:val="KROP2"/>
        <w:numPr>
          <w:ilvl w:val="0"/>
          <w:numId w:val="13"/>
        </w:numPr>
      </w:pPr>
      <w:r>
        <w:t>Zakładanego sposobu zabezpieczenia przejazdów kolejowo-drogowych</w:t>
      </w:r>
      <w:r w:rsidR="009E44A9">
        <w:t>,</w:t>
      </w:r>
    </w:p>
    <w:p w:rsidR="005B0F27" w:rsidRDefault="009E44A9" w:rsidP="006D58FB">
      <w:pPr>
        <w:pStyle w:val="KROP2"/>
        <w:numPr>
          <w:ilvl w:val="0"/>
          <w:numId w:val="13"/>
        </w:numPr>
      </w:pPr>
      <w:r>
        <w:t>Zakładanego</w:t>
      </w:r>
      <w:r w:rsidRPr="009E44A9">
        <w:t xml:space="preserve"> </w:t>
      </w:r>
      <w:r>
        <w:t>wyprowadzenia projektowanej linii kolejowej ze stacji,</w:t>
      </w:r>
    </w:p>
    <w:p w:rsidR="009E44A9" w:rsidRDefault="009E44A9" w:rsidP="006D58FB">
      <w:pPr>
        <w:pStyle w:val="KROP2"/>
        <w:numPr>
          <w:ilvl w:val="0"/>
          <w:numId w:val="13"/>
        </w:numPr>
      </w:pPr>
      <w:r>
        <w:t>Zakładanego włączenia projektowanej linii kolejowej w istniejącą sieć kolejową,</w:t>
      </w:r>
    </w:p>
    <w:p w:rsidR="00EB74E4" w:rsidRDefault="005B0F27" w:rsidP="006D58FB">
      <w:pPr>
        <w:pStyle w:val="KROP1"/>
        <w:numPr>
          <w:ilvl w:val="0"/>
          <w:numId w:val="14"/>
        </w:numPr>
      </w:pPr>
      <w:r>
        <w:t>W</w:t>
      </w:r>
      <w:r w:rsidR="009E44A9">
        <w:t>ykonanie</w:t>
      </w:r>
      <w:r w:rsidR="00EB74E4">
        <w:t xml:space="preserve"> profil</w:t>
      </w:r>
      <w:r w:rsidR="009E44A9">
        <w:t>u</w:t>
      </w:r>
      <w:r w:rsidR="00EB74E4">
        <w:t xml:space="preserve"> podłużn</w:t>
      </w:r>
      <w:r w:rsidR="009E44A9">
        <w:t>ego</w:t>
      </w:r>
      <w:r w:rsidR="00EB74E4">
        <w:t xml:space="preserve"> i rzut</w:t>
      </w:r>
      <w:r w:rsidR="009E44A9">
        <w:t>ów</w:t>
      </w:r>
      <w:r w:rsidR="00EB74E4">
        <w:t xml:space="preserve"> poziom</w:t>
      </w:r>
      <w:r w:rsidR="009E44A9">
        <w:t>ych</w:t>
      </w:r>
      <w:r w:rsidR="00EB74E4">
        <w:t xml:space="preserve"> linii w układzie wysokościowym </w:t>
      </w:r>
      <w:proofErr w:type="spellStart"/>
      <w:r w:rsidR="00EB74E4">
        <w:t>Kronsztadt</w:t>
      </w:r>
      <w:proofErr w:type="spellEnd"/>
      <w:r w:rsidR="00EB74E4">
        <w:t xml:space="preserve"> 86,</w:t>
      </w:r>
    </w:p>
    <w:p w:rsidR="00EB74E4" w:rsidRDefault="009E44A9" w:rsidP="006D58FB">
      <w:pPr>
        <w:pStyle w:val="KROP1"/>
        <w:numPr>
          <w:ilvl w:val="0"/>
          <w:numId w:val="14"/>
        </w:numPr>
      </w:pPr>
      <w:r>
        <w:t>Wskazanie</w:t>
      </w:r>
      <w:r w:rsidR="00EB74E4">
        <w:t xml:space="preserve"> istotn</w:t>
      </w:r>
      <w:r>
        <w:t>ych</w:t>
      </w:r>
      <w:r w:rsidR="00EB74E4">
        <w:t xml:space="preserve"> punkt</w:t>
      </w:r>
      <w:r>
        <w:t>ów</w:t>
      </w:r>
      <w:r w:rsidR="00EB74E4">
        <w:t xml:space="preserve"> (kolizje, obiekty infrastrukturalne, inne)</w:t>
      </w:r>
      <w:r w:rsidR="005B0F27">
        <w:t>;</w:t>
      </w:r>
    </w:p>
    <w:p w:rsidR="00BB78FB" w:rsidRDefault="00BC3F2E" w:rsidP="006D58FB">
      <w:pPr>
        <w:pStyle w:val="KROP1"/>
        <w:numPr>
          <w:ilvl w:val="0"/>
          <w:numId w:val="8"/>
        </w:numPr>
      </w:pPr>
      <w:r>
        <w:t xml:space="preserve">Wykonanie wstępnego trasowania linii na </w:t>
      </w:r>
      <w:proofErr w:type="spellStart"/>
      <w:r w:rsidR="00984311">
        <w:t>ortofotomapie</w:t>
      </w:r>
      <w:proofErr w:type="spellEnd"/>
      <w:r w:rsidR="00873CA5">
        <w:t>.</w:t>
      </w:r>
      <w:r w:rsidR="00BB78FB">
        <w:t xml:space="preserve"> </w:t>
      </w:r>
    </w:p>
    <w:p w:rsidR="009E44A9" w:rsidRDefault="009E44A9" w:rsidP="00CC4873">
      <w:pPr>
        <w:pStyle w:val="NUM2"/>
      </w:pPr>
      <w:r>
        <w:t>Trasowanie wariantów przebiegu linii (dla każdego wariantu osobno), o którym mowa w</w:t>
      </w:r>
      <w:r w:rsidR="005B0F27">
        <w:t> </w:t>
      </w:r>
      <w:r>
        <w:t xml:space="preserve">punkcie 3.3 należy wykonać na najbardziej aktualnych dostępnych </w:t>
      </w:r>
      <w:proofErr w:type="spellStart"/>
      <w:r>
        <w:t>ortofotomapach</w:t>
      </w:r>
      <w:proofErr w:type="spellEnd"/>
      <w:r>
        <w:t xml:space="preserve"> w skali zapewniającej czytelność opracowania, jednak nie mniejszej niż 1:10 000. Sposób pozyskania </w:t>
      </w:r>
      <w:proofErr w:type="spellStart"/>
      <w:r>
        <w:t>ortofotomap</w:t>
      </w:r>
      <w:proofErr w:type="spellEnd"/>
      <w:r>
        <w:t xml:space="preserve"> leży w gestii Wykonawcy.</w:t>
      </w:r>
    </w:p>
    <w:p w:rsidR="00C071DF" w:rsidRDefault="00C071DF" w:rsidP="003B5F47">
      <w:pPr>
        <w:pStyle w:val="NUM2"/>
      </w:pPr>
      <w:r>
        <w:t xml:space="preserve">Warianty infrastruktury co do zakresu oraz liczby będą odpowiadały zakresowi i liczbie opcji zgodnie z </w:t>
      </w:r>
      <w:r w:rsidRPr="00F56594">
        <w:t>punktem 2.4.</w:t>
      </w:r>
      <w:r>
        <w:t xml:space="preserve"> Postulowane lokalizacje </w:t>
      </w:r>
      <w:r w:rsidR="00E84B6C">
        <w:t>punktów</w:t>
      </w:r>
      <w:r w:rsidR="00F85D8C">
        <w:t xml:space="preserve"> </w:t>
      </w:r>
      <w:r>
        <w:t>obsługi pasażerskiej nie wpływają na rozróżnianie wariantów infrastruktury.</w:t>
      </w:r>
    </w:p>
    <w:p w:rsidR="00BC3F2E" w:rsidRDefault="001164B5" w:rsidP="00441B0D">
      <w:pPr>
        <w:pStyle w:val="NUM2"/>
      </w:pPr>
      <w:r>
        <w:t xml:space="preserve">Po zdefiniowaniu wariantów </w:t>
      </w:r>
      <w:r w:rsidR="00BC3F2E">
        <w:t xml:space="preserve">Wykonawca jest zobowiązany </w:t>
      </w:r>
      <w:r>
        <w:t xml:space="preserve">uszczegółowić </w:t>
      </w:r>
      <w:r w:rsidR="00BC3F2E">
        <w:t xml:space="preserve">wstępne trasowanie odcinków linii kolejowych dla poszczególnych wariantów </w:t>
      </w:r>
      <w:r w:rsidR="00CF0313">
        <w:t>stosując następujące wymagania</w:t>
      </w:r>
      <w:r w:rsidR="00BC3F2E">
        <w:t>:</w:t>
      </w:r>
    </w:p>
    <w:p w:rsidR="00B51174" w:rsidRDefault="009D4F45" w:rsidP="006D58FB">
      <w:pPr>
        <w:pStyle w:val="KROP1"/>
        <w:numPr>
          <w:ilvl w:val="0"/>
          <w:numId w:val="15"/>
        </w:numPr>
      </w:pPr>
      <w:r>
        <w:t xml:space="preserve">W razie potrzeby uszczegółowienie lub korektę </w:t>
      </w:r>
      <w:r w:rsidR="005B0F27">
        <w:t>trasowania wykonanego zgodnie z </w:t>
      </w:r>
      <w:r>
        <w:t xml:space="preserve">punktem 3.3 na </w:t>
      </w:r>
      <w:proofErr w:type="spellStart"/>
      <w:r>
        <w:t>ortofotomapie</w:t>
      </w:r>
      <w:proofErr w:type="spellEnd"/>
      <w:r>
        <w:t>,</w:t>
      </w:r>
    </w:p>
    <w:p w:rsidR="00BC3F2E" w:rsidRDefault="0056385B" w:rsidP="006D58FB">
      <w:pPr>
        <w:pStyle w:val="KROP1"/>
        <w:numPr>
          <w:ilvl w:val="0"/>
          <w:numId w:val="15"/>
        </w:numPr>
      </w:pPr>
      <w:r>
        <w:t xml:space="preserve">Wykonanie schematu </w:t>
      </w:r>
      <w:r w:rsidR="0051196F">
        <w:t xml:space="preserve">funkcjonalnego </w:t>
      </w:r>
      <w:r>
        <w:t>linii (</w:t>
      </w:r>
      <w:r w:rsidR="00BC3F2E">
        <w:t>taśmy</w:t>
      </w:r>
      <w:r>
        <w:t>)</w:t>
      </w:r>
      <w:r w:rsidR="00BC3F2E">
        <w:t xml:space="preserve"> dla każdego wariantu, zawierające</w:t>
      </w:r>
      <w:r>
        <w:t>go</w:t>
      </w:r>
      <w:r w:rsidR="00BC3F2E">
        <w:t>:</w:t>
      </w:r>
    </w:p>
    <w:p w:rsidR="00BC3F2E" w:rsidRDefault="00BC3F2E" w:rsidP="006D58FB">
      <w:pPr>
        <w:pStyle w:val="KROP2"/>
        <w:numPr>
          <w:ilvl w:val="0"/>
          <w:numId w:val="16"/>
        </w:numPr>
      </w:pPr>
      <w:r>
        <w:t>Wstępny kilometraż;</w:t>
      </w:r>
    </w:p>
    <w:p w:rsidR="00BC3F2E" w:rsidRDefault="00BC3F2E" w:rsidP="006D58FB">
      <w:pPr>
        <w:pStyle w:val="KROP2"/>
        <w:numPr>
          <w:ilvl w:val="0"/>
          <w:numId w:val="16"/>
        </w:numPr>
      </w:pPr>
      <w:r>
        <w:t>Wstępny przebieg linii w planie,</w:t>
      </w:r>
    </w:p>
    <w:p w:rsidR="00BC3F2E" w:rsidRDefault="00BC3F2E" w:rsidP="006D58FB">
      <w:pPr>
        <w:pStyle w:val="KROP2"/>
        <w:numPr>
          <w:ilvl w:val="0"/>
          <w:numId w:val="16"/>
        </w:numPr>
      </w:pPr>
      <w:r>
        <w:t>Wstępny przebieg linii w profilu,</w:t>
      </w:r>
    </w:p>
    <w:p w:rsidR="00BC3F2E" w:rsidRDefault="00BC3F2E" w:rsidP="006D58FB">
      <w:pPr>
        <w:pStyle w:val="KROP2"/>
        <w:numPr>
          <w:ilvl w:val="0"/>
          <w:numId w:val="16"/>
        </w:numPr>
      </w:pPr>
      <w:r>
        <w:t>Wstępna lokalizacja stacji,</w:t>
      </w:r>
    </w:p>
    <w:p w:rsidR="00BC3F2E" w:rsidRDefault="00BC3F2E" w:rsidP="006D58FB">
      <w:pPr>
        <w:pStyle w:val="KROP2"/>
        <w:numPr>
          <w:ilvl w:val="0"/>
          <w:numId w:val="16"/>
        </w:numPr>
      </w:pPr>
      <w:r>
        <w:t>Wstępna lokalizacja przystanków osobowych</w:t>
      </w:r>
      <w:r w:rsidR="00425A54">
        <w:t>.</w:t>
      </w:r>
    </w:p>
    <w:p w:rsidR="00512276" w:rsidRDefault="0032522A" w:rsidP="00512276">
      <w:pPr>
        <w:pStyle w:val="NUM2"/>
      </w:pPr>
      <w:r>
        <w:lastRenderedPageBreak/>
        <w:t>Trasowani</w:t>
      </w:r>
      <w:r w:rsidR="00984311">
        <w:t>a</w:t>
      </w:r>
      <w:r>
        <w:t xml:space="preserve"> zostan</w:t>
      </w:r>
      <w:r w:rsidR="00984311">
        <w:t>ą</w:t>
      </w:r>
      <w:r>
        <w:t xml:space="preserve"> przekazane Zamawiającemu w plikach elektronicznych </w:t>
      </w:r>
      <w:r w:rsidR="00EF3833">
        <w:t>w formacie .</w:t>
      </w:r>
      <w:proofErr w:type="spellStart"/>
      <w:r w:rsidR="00EF3833">
        <w:t>dwg</w:t>
      </w:r>
      <w:proofErr w:type="spellEnd"/>
      <w:r w:rsidR="00EF3833">
        <w:t xml:space="preserve"> oraz .</w:t>
      </w:r>
      <w:proofErr w:type="spellStart"/>
      <w:r w:rsidR="00EF3833">
        <w:t>kmz</w:t>
      </w:r>
      <w:proofErr w:type="spellEnd"/>
      <w:r w:rsidR="00EF3833">
        <w:t>, .</w:t>
      </w:r>
      <w:proofErr w:type="spellStart"/>
      <w:r w:rsidR="00EF3833">
        <w:t>kml</w:t>
      </w:r>
      <w:proofErr w:type="spellEnd"/>
      <w:r w:rsidR="00EF3833">
        <w:t xml:space="preserve">. </w:t>
      </w:r>
    </w:p>
    <w:p w:rsidR="009E44A9" w:rsidRPr="00B51174" w:rsidRDefault="00EF3833" w:rsidP="00512276">
      <w:pPr>
        <w:pStyle w:val="NUM2"/>
      </w:pPr>
      <w:r w:rsidRPr="00B51174">
        <w:t>Niezależnie od zalecanej powyżej skali map, Wykonawca opracuje dodatkowo mapy przedstawiające przebieg</w:t>
      </w:r>
      <w:r>
        <w:t xml:space="preserve"> trasowania</w:t>
      </w:r>
      <w:r w:rsidRPr="00B51174">
        <w:t xml:space="preserve"> wszystkich analizowanych wariantów i opcji w skali zapewniającej czytelność prezentowan</w:t>
      </w:r>
      <w:r>
        <w:t>ych wariantów</w:t>
      </w:r>
      <w:r w:rsidR="009E44A9" w:rsidRPr="00B51174">
        <w:t>.</w:t>
      </w:r>
    </w:p>
    <w:p w:rsidR="009E44A9" w:rsidRDefault="009E44A9" w:rsidP="00441B0D">
      <w:pPr>
        <w:pStyle w:val="NUM2"/>
      </w:pPr>
      <w:r>
        <w:t>Ustalając przebieg trasy w terenie Wykonawca uwzględni przy tym między innymi rzeźbę terenu, budowę geologiczną</w:t>
      </w:r>
      <w:r w:rsidR="004F5750">
        <w:t>, warunki gruntowe</w:t>
      </w:r>
      <w:r>
        <w:t xml:space="preserve"> i warunki hydrogeologiczne, w tym przebieg cieków wodnych, lokalizację zbiorników wodnych, istniejące zagospodarowanie terenu.</w:t>
      </w:r>
    </w:p>
    <w:p w:rsidR="009E44A9" w:rsidRPr="009E44A9" w:rsidRDefault="009E44A9" w:rsidP="009E44A9">
      <w:pPr>
        <w:pStyle w:val="NUM2"/>
      </w:pPr>
      <w:r>
        <w:t>Wykonawca u</w:t>
      </w:r>
      <w:r w:rsidRPr="009E44A9">
        <w:t xml:space="preserve">stali, czy planowane warianty przebiegu </w:t>
      </w:r>
      <w:r w:rsidR="00EF3833">
        <w:t>linii kolejowej pokrywają się z </w:t>
      </w:r>
      <w:r w:rsidRPr="009E44A9">
        <w:t>ewentualnymi rezerwami terenu przeznaczonymi pod budowę linii kolejowych, które zostały uwzględnione w miejscowych planach zagospodarowania przestrzennego</w:t>
      </w:r>
      <w:r>
        <w:t>.</w:t>
      </w:r>
    </w:p>
    <w:p w:rsidR="009E44A9" w:rsidRPr="009E44A9" w:rsidRDefault="009E44A9" w:rsidP="009E44A9">
      <w:pPr>
        <w:pStyle w:val="NUM2"/>
      </w:pPr>
      <w:r w:rsidRPr="009E44A9">
        <w:t xml:space="preserve">Dla odcinków, na których przebieg nowej linii pokrywa się z istniejącymi liniami kolejowymi </w:t>
      </w:r>
      <w:r>
        <w:t xml:space="preserve">Wykonawca </w:t>
      </w:r>
      <w:r w:rsidRPr="009E44A9">
        <w:t>dokona (na podstawie istniejącej dokumentacji</w:t>
      </w:r>
      <w:r>
        <w:t xml:space="preserve"> pozyskanej samodzielnie przez Wykonawcę</w:t>
      </w:r>
      <w:r w:rsidRPr="009E44A9">
        <w:t>) inwentaryzacji stanu istniejącego</w:t>
      </w:r>
      <w:r>
        <w:t>.</w:t>
      </w:r>
      <w:r w:rsidRPr="009E44A9">
        <w:t xml:space="preserve"> </w:t>
      </w:r>
      <w:r>
        <w:t>W</w:t>
      </w:r>
      <w:r w:rsidRPr="009E44A9">
        <w:t xml:space="preserve"> szczególności </w:t>
      </w:r>
      <w:r>
        <w:t xml:space="preserve">Wykonawca musi </w:t>
      </w:r>
      <w:r w:rsidRPr="009E44A9">
        <w:t>przeanalizować istniejące układy torowe i wskazać możliwości dostosowania tych linii pod kątem parametrów geometrycznych.</w:t>
      </w:r>
    </w:p>
    <w:p w:rsidR="00E24A8E" w:rsidRDefault="00E24A8E" w:rsidP="00441B0D">
      <w:pPr>
        <w:pStyle w:val="NUM2"/>
      </w:pPr>
      <w:r>
        <w:t xml:space="preserve">Wykonawca jest zobowiązany we współpracy z </w:t>
      </w:r>
      <w:r w:rsidR="008B6CB5">
        <w:t xml:space="preserve">jednostkami samorządu terytorialnego </w:t>
      </w:r>
      <w:r>
        <w:t xml:space="preserve">oraz właściwym organizatorem publicznego transportu zbiorowego opracować propozycje lokalizacji </w:t>
      </w:r>
      <w:r w:rsidR="00FC5E3A">
        <w:t>punktów obsługi pasażerskiej</w:t>
      </w:r>
      <w:r>
        <w:t xml:space="preserve"> do dalszych analiz pod kątem prognoz ruchu oraz ruchowo-eksploatacyjnym. Zidentyfikowane propozycje powinny być zaprezentowane na </w:t>
      </w:r>
      <w:proofErr w:type="spellStart"/>
      <w:r>
        <w:t>ortofotomapie</w:t>
      </w:r>
      <w:proofErr w:type="spellEnd"/>
      <w:r>
        <w:t>. Dla każdej propozycji należy podać krótkie uzasadnienie dokonanego wyboru. Niezależnie od analiz, które będą wykonywane na dalszych etapach, proponując lokalizacje należy wziąć pod uwagę m.in. kwestie technicznej możliwości realizacji przystanku, odległości międzyprzystankow</w:t>
      </w:r>
      <w:r w:rsidR="004620BC">
        <w:t>ych, potencjału ludnościowego i </w:t>
      </w:r>
      <w:r>
        <w:t xml:space="preserve">gospodarczego w bezpośrednim zasięgu dojścia pieszego, a także możliwości realizacji miejsca przesiadkowego na transport zbiorowy lub w formule </w:t>
      </w:r>
      <w:proofErr w:type="spellStart"/>
      <w:r>
        <w:t>P&amp;R</w:t>
      </w:r>
      <w:proofErr w:type="spellEnd"/>
      <w:r w:rsidR="00E51F88">
        <w:t xml:space="preserve"> (Parkuj i Jedź)</w:t>
      </w:r>
      <w:r>
        <w:t>.</w:t>
      </w:r>
    </w:p>
    <w:p w:rsidR="00AD1752" w:rsidRDefault="00B706AD" w:rsidP="00AD1752">
      <w:pPr>
        <w:pStyle w:val="NUM2"/>
      </w:pPr>
      <w:r>
        <w:t>Przed przystąpieniem do prac związanych z wariantowaniem infrastruktury</w:t>
      </w:r>
      <w:r w:rsidRPr="00B706AD">
        <w:t xml:space="preserve"> </w:t>
      </w:r>
      <w:r>
        <w:t>Wykonawca powinien dokonać analizy</w:t>
      </w:r>
      <w:r w:rsidR="00A719A6">
        <w:t>:</w:t>
      </w:r>
      <w:r>
        <w:t xml:space="preserve"> </w:t>
      </w:r>
    </w:p>
    <w:p w:rsidR="00B706AD" w:rsidRDefault="00AD1752" w:rsidP="007C5007">
      <w:pPr>
        <w:pStyle w:val="NUM3"/>
        <w:ind w:left="567"/>
      </w:pPr>
      <w:r>
        <w:t>D</w:t>
      </w:r>
      <w:r w:rsidRPr="00AD1752">
        <w:t>okumentacji linii w zakresie oceny stanu urzą</w:t>
      </w:r>
      <w:r>
        <w:t>dzeń infrastruktury kolejowej i </w:t>
      </w:r>
      <w:r w:rsidRPr="00AD1752">
        <w:t>przeprowadzić szczegółowe badania jej krytycznych elementów</w:t>
      </w:r>
      <w:r>
        <w:t xml:space="preserve"> linii w zakresie oceny stanu urządzeń infrastruktury kolejowej</w:t>
      </w:r>
      <w:r w:rsidR="002A4D8C">
        <w:t>.</w:t>
      </w:r>
      <w:r>
        <w:t xml:space="preserve"> Analizą powinny być objęte również stacje węzłowe, stacje i</w:t>
      </w:r>
      <w:r w:rsidR="004620BC">
        <w:t> </w:t>
      </w:r>
      <w:r>
        <w:t xml:space="preserve">punkty ładunkowe, terminale transportu kombinowanego, stacje rozrządowe oraz obiekty i urządzenia zaplecza taborowego </w:t>
      </w:r>
      <w:r w:rsidR="00F85D8C" w:rsidRPr="00F85D8C">
        <w:t>zlokalizow</w:t>
      </w:r>
      <w:r w:rsidR="00F85D8C">
        <w:t>ane w ciągu połączenia Miasta z </w:t>
      </w:r>
      <w:r w:rsidR="00F85D8C" w:rsidRPr="00F85D8C">
        <w:t>miastem wojewódzkim</w:t>
      </w:r>
      <w:r w:rsidR="00B706AD">
        <w:t>.</w:t>
      </w:r>
    </w:p>
    <w:p w:rsidR="00B706AD" w:rsidRDefault="00B706AD" w:rsidP="007C5007">
      <w:pPr>
        <w:pStyle w:val="NUM2"/>
        <w:numPr>
          <w:ilvl w:val="0"/>
          <w:numId w:val="0"/>
        </w:numPr>
        <w:ind w:left="632" w:hanging="65"/>
      </w:pPr>
      <w:r>
        <w:lastRenderedPageBreak/>
        <w:t xml:space="preserve">Wykonawca </w:t>
      </w:r>
      <w:r w:rsidR="00E51F88">
        <w:t xml:space="preserve">na swój koszt </w:t>
      </w:r>
      <w:r>
        <w:t>zgromadzi dostępne dokumenty i przeanalizuje na ich podstawie stan</w:t>
      </w:r>
      <w:r w:rsidR="00AD1752">
        <w:t xml:space="preserve"> </w:t>
      </w:r>
      <w:r>
        <w:t>infrastruktury (oraz przedstawi wyniki i wnioski z tej analizy) w zakresie:</w:t>
      </w:r>
    </w:p>
    <w:p w:rsidR="00B706AD" w:rsidRPr="0037650A" w:rsidRDefault="00B706AD" w:rsidP="006D58FB">
      <w:pPr>
        <w:numPr>
          <w:ilvl w:val="0"/>
          <w:numId w:val="17"/>
        </w:numPr>
        <w:spacing w:line="360" w:lineRule="auto"/>
        <w:contextualSpacing/>
        <w:jc w:val="both"/>
      </w:pPr>
      <w:r w:rsidRPr="0037650A">
        <w:rPr>
          <w:snapToGrid w:val="0"/>
        </w:rPr>
        <w:t>zgodności aktualnych parametrów linii kolejowej ze standardami technicznymi;</w:t>
      </w:r>
    </w:p>
    <w:p w:rsidR="00B706AD" w:rsidRPr="0037650A" w:rsidRDefault="00B706AD" w:rsidP="006D58FB">
      <w:pPr>
        <w:numPr>
          <w:ilvl w:val="0"/>
          <w:numId w:val="17"/>
        </w:numPr>
        <w:spacing w:line="360" w:lineRule="auto"/>
        <w:contextualSpacing/>
        <w:jc w:val="both"/>
      </w:pPr>
      <w:r w:rsidRPr="0037650A">
        <w:rPr>
          <w:snapToGrid w:val="0"/>
        </w:rPr>
        <w:t>określenia aktualnej nośności wszystkich kolejowych obiektów inżynieryjnych;</w:t>
      </w:r>
    </w:p>
    <w:p w:rsidR="00B706AD" w:rsidRPr="0037650A" w:rsidRDefault="00B706AD" w:rsidP="006D58FB">
      <w:pPr>
        <w:numPr>
          <w:ilvl w:val="0"/>
          <w:numId w:val="17"/>
        </w:numPr>
        <w:spacing w:line="360" w:lineRule="auto"/>
        <w:contextualSpacing/>
        <w:jc w:val="both"/>
        <w:rPr>
          <w:snapToGrid w:val="0"/>
        </w:rPr>
      </w:pPr>
      <w:r w:rsidRPr="0037650A">
        <w:rPr>
          <w:snapToGrid w:val="0"/>
        </w:rPr>
        <w:t>obiektów inżynieryjnych pod kątem degradacji materiałów, korozji, wad podpór, złuszczenia dookoła fundamentów, geometrycznego stanu obiektów itp.;</w:t>
      </w:r>
    </w:p>
    <w:p w:rsidR="00B706AD" w:rsidRPr="0037650A" w:rsidRDefault="00B706AD" w:rsidP="006D58FB">
      <w:pPr>
        <w:numPr>
          <w:ilvl w:val="0"/>
          <w:numId w:val="17"/>
        </w:numPr>
        <w:spacing w:line="360" w:lineRule="auto"/>
        <w:contextualSpacing/>
        <w:jc w:val="both"/>
        <w:rPr>
          <w:snapToGrid w:val="0"/>
        </w:rPr>
      </w:pPr>
      <w:r w:rsidRPr="0037650A">
        <w:rPr>
          <w:snapToGrid w:val="0"/>
        </w:rPr>
        <w:t>warunków odwodnień powierzchniowych;</w:t>
      </w:r>
    </w:p>
    <w:p w:rsidR="00B706AD" w:rsidRPr="0037650A" w:rsidRDefault="00B706AD" w:rsidP="006D58FB">
      <w:pPr>
        <w:numPr>
          <w:ilvl w:val="0"/>
          <w:numId w:val="17"/>
        </w:numPr>
        <w:spacing w:line="360" w:lineRule="auto"/>
        <w:contextualSpacing/>
        <w:jc w:val="both"/>
      </w:pPr>
      <w:r w:rsidRPr="0037650A">
        <w:rPr>
          <w:snapToGrid w:val="0"/>
        </w:rPr>
        <w:t>infrastruktury technicznej w zakresie nawierzchni;</w:t>
      </w:r>
    </w:p>
    <w:p w:rsidR="00B706AD" w:rsidRPr="0037650A" w:rsidRDefault="00B706AD" w:rsidP="006D58FB">
      <w:pPr>
        <w:numPr>
          <w:ilvl w:val="0"/>
          <w:numId w:val="17"/>
        </w:numPr>
        <w:spacing w:line="360" w:lineRule="auto"/>
        <w:contextualSpacing/>
        <w:jc w:val="both"/>
        <w:rPr>
          <w:snapToGrid w:val="0"/>
        </w:rPr>
      </w:pPr>
      <w:r w:rsidRPr="0037650A">
        <w:rPr>
          <w:snapToGrid w:val="0"/>
        </w:rPr>
        <w:t xml:space="preserve">infrastruktury technicznej w zakresie sieci trakcyjnej, zasilania trakcji i linii potrzeb </w:t>
      </w:r>
      <w:proofErr w:type="spellStart"/>
      <w:r w:rsidRPr="0037650A">
        <w:rPr>
          <w:snapToGrid w:val="0"/>
        </w:rPr>
        <w:t>nietrakcyjnych</w:t>
      </w:r>
      <w:proofErr w:type="spellEnd"/>
      <w:r w:rsidRPr="0037650A">
        <w:rPr>
          <w:snapToGrid w:val="0"/>
        </w:rPr>
        <w:t>;</w:t>
      </w:r>
    </w:p>
    <w:p w:rsidR="00B706AD" w:rsidRPr="0037650A" w:rsidRDefault="00B706AD" w:rsidP="006D58FB">
      <w:pPr>
        <w:numPr>
          <w:ilvl w:val="0"/>
          <w:numId w:val="17"/>
        </w:numPr>
        <w:spacing w:line="360" w:lineRule="auto"/>
        <w:contextualSpacing/>
        <w:jc w:val="both"/>
        <w:rPr>
          <w:snapToGrid w:val="0"/>
        </w:rPr>
      </w:pPr>
      <w:r w:rsidRPr="0037650A">
        <w:rPr>
          <w:snapToGrid w:val="0"/>
        </w:rPr>
        <w:t>stanu technicznego podtorza;</w:t>
      </w:r>
    </w:p>
    <w:p w:rsidR="00B706AD" w:rsidRPr="0037650A" w:rsidRDefault="00B706AD" w:rsidP="006D58FB">
      <w:pPr>
        <w:numPr>
          <w:ilvl w:val="0"/>
          <w:numId w:val="17"/>
        </w:numPr>
        <w:spacing w:line="360" w:lineRule="auto"/>
        <w:contextualSpacing/>
        <w:jc w:val="both"/>
      </w:pPr>
      <w:r w:rsidRPr="0037650A">
        <w:rPr>
          <w:snapToGrid w:val="0"/>
        </w:rPr>
        <w:t>murów oporowych</w:t>
      </w:r>
      <w:r w:rsidR="009012DA" w:rsidRPr="0037650A">
        <w:rPr>
          <w:snapToGrid w:val="0"/>
        </w:rPr>
        <w:t>;</w:t>
      </w:r>
    </w:p>
    <w:p w:rsidR="00B706AD" w:rsidRPr="0037650A" w:rsidRDefault="00B706AD" w:rsidP="006D58FB">
      <w:pPr>
        <w:numPr>
          <w:ilvl w:val="0"/>
          <w:numId w:val="17"/>
        </w:numPr>
        <w:spacing w:line="360" w:lineRule="auto"/>
        <w:contextualSpacing/>
        <w:jc w:val="both"/>
      </w:pPr>
      <w:r w:rsidRPr="0037650A">
        <w:t>obiektów obsługi podróżnych i ich stopnia dostosowania dla osób niepełnosprawnych i o ograniczonej możliwości poruszania się;</w:t>
      </w:r>
    </w:p>
    <w:p w:rsidR="00B706AD" w:rsidRPr="0037650A" w:rsidRDefault="00B706AD" w:rsidP="006D58FB">
      <w:pPr>
        <w:numPr>
          <w:ilvl w:val="0"/>
          <w:numId w:val="17"/>
        </w:numPr>
        <w:spacing w:line="360" w:lineRule="auto"/>
        <w:contextualSpacing/>
        <w:jc w:val="both"/>
      </w:pPr>
      <w:r w:rsidRPr="0037650A">
        <w:rPr>
          <w:snapToGrid w:val="0"/>
        </w:rPr>
        <w:t>obiektów kubaturowych;</w:t>
      </w:r>
    </w:p>
    <w:p w:rsidR="00B706AD" w:rsidRPr="0037650A" w:rsidRDefault="00B706AD" w:rsidP="006D58FB">
      <w:pPr>
        <w:numPr>
          <w:ilvl w:val="0"/>
          <w:numId w:val="17"/>
        </w:numPr>
        <w:spacing w:line="360" w:lineRule="auto"/>
        <w:contextualSpacing/>
        <w:jc w:val="both"/>
      </w:pPr>
      <w:r w:rsidRPr="0037650A">
        <w:t xml:space="preserve">istniejącej infrastruktury branży </w:t>
      </w:r>
      <w:proofErr w:type="spellStart"/>
      <w:r w:rsidRPr="0037650A">
        <w:t>srk</w:t>
      </w:r>
      <w:proofErr w:type="spellEnd"/>
      <w:r w:rsidRPr="0037650A">
        <w:t xml:space="preserve"> (automatyki) i telekomunikacji;</w:t>
      </w:r>
    </w:p>
    <w:p w:rsidR="00B706AD" w:rsidRPr="0037650A" w:rsidRDefault="00B706AD" w:rsidP="006D58FB">
      <w:pPr>
        <w:numPr>
          <w:ilvl w:val="0"/>
          <w:numId w:val="17"/>
        </w:numPr>
        <w:spacing w:line="360" w:lineRule="auto"/>
        <w:contextualSpacing/>
        <w:jc w:val="both"/>
      </w:pPr>
      <w:r w:rsidRPr="0037650A">
        <w:rPr>
          <w:snapToGrid w:val="0"/>
        </w:rPr>
        <w:t>istniejącej infrastruktury pozostałych branż;</w:t>
      </w:r>
    </w:p>
    <w:p w:rsidR="00B706AD" w:rsidRPr="0037650A" w:rsidRDefault="00B706AD" w:rsidP="006D58FB">
      <w:pPr>
        <w:numPr>
          <w:ilvl w:val="0"/>
          <w:numId w:val="17"/>
        </w:numPr>
        <w:spacing w:line="360" w:lineRule="auto"/>
        <w:contextualSpacing/>
        <w:jc w:val="both"/>
      </w:pPr>
      <w:r w:rsidRPr="0037650A">
        <w:rPr>
          <w:snapToGrid w:val="0"/>
        </w:rPr>
        <w:t>obiektów budowlanych ze szczególnym uwzględnieniem budynków w sąsiedztwie linii kolejowej, w tym tych, które mogą być zagrożone po zrealizowaniu inwestycji na linii;</w:t>
      </w:r>
    </w:p>
    <w:p w:rsidR="00B706AD" w:rsidRPr="0037650A" w:rsidRDefault="00B706AD" w:rsidP="006D58FB">
      <w:pPr>
        <w:numPr>
          <w:ilvl w:val="0"/>
          <w:numId w:val="17"/>
        </w:numPr>
        <w:spacing w:line="360" w:lineRule="auto"/>
        <w:contextualSpacing/>
        <w:jc w:val="both"/>
        <w:rPr>
          <w:snapToGrid w:val="0"/>
        </w:rPr>
      </w:pPr>
      <w:r w:rsidRPr="0037650A">
        <w:rPr>
          <w:snapToGrid w:val="0"/>
        </w:rPr>
        <w:t>innej infrastruktury (drogi, przejazdy, rurociągi, itp.) i jej parametrów oraz kolizji z Projektem;</w:t>
      </w:r>
    </w:p>
    <w:p w:rsidR="00B706AD" w:rsidRPr="0037650A" w:rsidRDefault="00B706AD" w:rsidP="006D58FB">
      <w:pPr>
        <w:numPr>
          <w:ilvl w:val="0"/>
          <w:numId w:val="17"/>
        </w:numPr>
        <w:spacing w:line="360" w:lineRule="auto"/>
        <w:contextualSpacing/>
        <w:jc w:val="both"/>
      </w:pPr>
      <w:r w:rsidRPr="0037650A">
        <w:t>a także zgromadzi dane dotyczące eksploatacji linii kolejowej, organizacji ruchu oraz procesów technologicznych. Powinien zostać również dokonany przegląd typowego taboru eksploatowanego na badanej linii i oceniony sposób jego eksploatacji</w:t>
      </w:r>
      <w:r w:rsidR="006E1B1F" w:rsidRPr="0037650A">
        <w:t xml:space="preserve"> (jeśli dotyczy)</w:t>
      </w:r>
      <w:r w:rsidRPr="0037650A">
        <w:t>.</w:t>
      </w:r>
    </w:p>
    <w:p w:rsidR="00A719A6" w:rsidRPr="0037650A" w:rsidRDefault="00A719A6" w:rsidP="007C5007">
      <w:pPr>
        <w:pStyle w:val="NUM2"/>
        <w:numPr>
          <w:ilvl w:val="0"/>
          <w:numId w:val="0"/>
        </w:numPr>
        <w:ind w:left="567"/>
        <w:rPr>
          <w:snapToGrid w:val="0"/>
        </w:rPr>
      </w:pPr>
      <w:r w:rsidRPr="0037650A">
        <w:rPr>
          <w:snapToGrid w:val="0"/>
        </w:rPr>
        <w:t xml:space="preserve">Wykonawca </w:t>
      </w:r>
      <w:r w:rsidR="00E51F88">
        <w:rPr>
          <w:snapToGrid w:val="0"/>
        </w:rPr>
        <w:t xml:space="preserve">na swój koszt </w:t>
      </w:r>
      <w:r w:rsidRPr="0037650A">
        <w:rPr>
          <w:snapToGrid w:val="0"/>
        </w:rPr>
        <w:t>uzupełni dane określone powyżej, jeżeli realizacja zadania</w:t>
      </w:r>
      <w:r w:rsidR="00AD1752" w:rsidRPr="0037650A">
        <w:rPr>
          <w:snapToGrid w:val="0"/>
        </w:rPr>
        <w:t xml:space="preserve"> </w:t>
      </w:r>
      <w:r w:rsidRPr="0037650A">
        <w:rPr>
          <w:snapToGrid w:val="0"/>
        </w:rPr>
        <w:t>będzie tego wymagała.</w:t>
      </w:r>
    </w:p>
    <w:p w:rsidR="005D6117" w:rsidRDefault="005D6117" w:rsidP="007C5007">
      <w:pPr>
        <w:pStyle w:val="NUM3"/>
        <w:ind w:left="567"/>
      </w:pPr>
      <w:r>
        <w:t>W trakcie analizy danych Wykonawca przeprowadzi rozpoznanie w terenie, mające na celu zbadanie stanu istniejącego – stanu faktycznego linii kolejowej będącej przedmiotem SPP.</w:t>
      </w:r>
    </w:p>
    <w:p w:rsidR="005D6117" w:rsidRDefault="005D6117" w:rsidP="007C5007">
      <w:pPr>
        <w:pStyle w:val="NUM3"/>
        <w:numPr>
          <w:ilvl w:val="0"/>
          <w:numId w:val="0"/>
        </w:numPr>
        <w:ind w:left="567"/>
      </w:pPr>
      <w:r>
        <w:t>Wykonawca sporządzi szczegółowy opis rozpoznania w terenie, zestawienie podstawowych danych technicznych i dokumentację fotograficzną najważniejszych elementów analizowanej infrastruktury.</w:t>
      </w:r>
    </w:p>
    <w:p w:rsidR="005D6117" w:rsidRDefault="005D6117" w:rsidP="007C5007">
      <w:pPr>
        <w:pStyle w:val="NUM3"/>
        <w:numPr>
          <w:ilvl w:val="0"/>
          <w:numId w:val="0"/>
        </w:numPr>
        <w:ind w:left="567"/>
      </w:pPr>
      <w:r>
        <w:lastRenderedPageBreak/>
        <w:t>Rozpoznanie będzie dotyczyło wszystkich wyżej wymienionych elementów infrastruktury. W trakcie wizji lokalnej Wykonawca jest zobowiązany do dokonania przeglądu poszczególnych elementów infrastruktury zgodnie z wytycznymi zawartymi w odpowiednich instrukcjach</w:t>
      </w:r>
      <w:r w:rsidR="00425A54">
        <w:t xml:space="preserve"> PLK</w:t>
      </w:r>
      <w:r>
        <w:t>.</w:t>
      </w:r>
    </w:p>
    <w:p w:rsidR="004F5750" w:rsidRDefault="00A719A6" w:rsidP="007C5007">
      <w:pPr>
        <w:pStyle w:val="NUM3"/>
        <w:ind w:left="567"/>
      </w:pPr>
      <w:r w:rsidRPr="0032278A">
        <w:t xml:space="preserve">Dane z </w:t>
      </w:r>
      <w:r w:rsidR="005D6117">
        <w:t>r</w:t>
      </w:r>
      <w:r w:rsidRPr="0032278A">
        <w:t>ozpoznania zostaną zebrane i przedstawione w formie tabelarycznej i graficznej (w tym w formie map). Dane powinny być dostarczone również w formacie *.</w:t>
      </w:r>
      <w:proofErr w:type="spellStart"/>
      <w:r w:rsidRPr="0032278A">
        <w:t>shp</w:t>
      </w:r>
      <w:proofErr w:type="spellEnd"/>
      <w:r w:rsidRPr="0032278A">
        <w:t xml:space="preserve">, zgodnie z Państwowym Układem Współrzędnych Geodezyjnych 1992, a mapy topograficzne / </w:t>
      </w:r>
      <w:proofErr w:type="spellStart"/>
      <w:r w:rsidRPr="0032278A">
        <w:t>ortofotomapa</w:t>
      </w:r>
      <w:proofErr w:type="spellEnd"/>
      <w:r w:rsidRPr="0032278A">
        <w:t xml:space="preserve"> – również w formacie *.</w:t>
      </w:r>
      <w:proofErr w:type="spellStart"/>
      <w:r w:rsidRPr="0032278A">
        <w:t>tiff</w:t>
      </w:r>
      <w:proofErr w:type="spellEnd"/>
      <w:r w:rsidRPr="0032278A">
        <w:t>. Pliki *.</w:t>
      </w:r>
      <w:proofErr w:type="spellStart"/>
      <w:r w:rsidRPr="0032278A">
        <w:t>shp</w:t>
      </w:r>
      <w:proofErr w:type="spellEnd"/>
      <w:r w:rsidRPr="0032278A">
        <w:t xml:space="preserve"> należy przekazać w zależności od przeznaczenia jako </w:t>
      </w:r>
      <w:proofErr w:type="spellStart"/>
      <w:r w:rsidRPr="0032278A">
        <w:t>polylinie</w:t>
      </w:r>
      <w:proofErr w:type="spellEnd"/>
      <w:r w:rsidRPr="0032278A">
        <w:t>, poligon, point wraz z przypisanymi atrybutami.</w:t>
      </w:r>
      <w:r w:rsidR="008B6CB5">
        <w:t xml:space="preserve"> </w:t>
      </w:r>
    </w:p>
    <w:p w:rsidR="00500D1A" w:rsidRDefault="00C642E6" w:rsidP="007C5007">
      <w:pPr>
        <w:pStyle w:val="NUM3"/>
        <w:ind w:left="567"/>
      </w:pPr>
      <w:r w:rsidRPr="001F6EBC">
        <w:t xml:space="preserve">Wykonawca </w:t>
      </w:r>
      <w:r w:rsidR="004F5750">
        <w:t>przeprowadzi wstępne</w:t>
      </w:r>
      <w:r w:rsidRPr="001F6EBC">
        <w:t xml:space="preserve"> rozpoznani</w:t>
      </w:r>
      <w:r w:rsidR="004F5750">
        <w:t>e</w:t>
      </w:r>
      <w:r w:rsidRPr="001F6EBC">
        <w:t xml:space="preserve"> warunków gruntowo-wodnych poprzez zgromadzenie dostępnych materiałów archiwalnych, w tym </w:t>
      </w:r>
      <w:r w:rsidR="004F5750">
        <w:t>dokumentacji</w:t>
      </w:r>
      <w:r w:rsidR="004F5750" w:rsidRPr="001F6EBC">
        <w:t xml:space="preserve"> </w:t>
      </w:r>
      <w:r w:rsidRPr="001F6EBC">
        <w:t xml:space="preserve">w zakresie badań geotechnicznych, opracowań geologiczno-inżynierskich, </w:t>
      </w:r>
      <w:r w:rsidR="00500D1A">
        <w:t>oraz następujących:</w:t>
      </w:r>
    </w:p>
    <w:p w:rsidR="00500D1A" w:rsidRPr="007E5B7F" w:rsidRDefault="00500D1A" w:rsidP="007C5007">
      <w:pPr>
        <w:pStyle w:val="NUM2"/>
        <w:numPr>
          <w:ilvl w:val="0"/>
          <w:numId w:val="18"/>
        </w:numPr>
        <w:ind w:left="927"/>
      </w:pPr>
      <w:r w:rsidRPr="007E5B7F">
        <w:t>Seryjnych cyfrowych map geologicz</w:t>
      </w:r>
      <w:r w:rsidR="007E5B7F">
        <w:t>nych Polski w skali 1 : 50 000:</w:t>
      </w:r>
    </w:p>
    <w:p w:rsidR="00500D1A" w:rsidRPr="007E5B7F" w:rsidRDefault="00500D1A" w:rsidP="006D58FB">
      <w:pPr>
        <w:pStyle w:val="NUM2"/>
        <w:numPr>
          <w:ilvl w:val="0"/>
          <w:numId w:val="19"/>
        </w:numPr>
      </w:pPr>
      <w:r w:rsidRPr="007E5B7F">
        <w:t>Szczegółowa Mapa Geologiczna Polski w skali 1 : 50</w:t>
      </w:r>
      <w:r w:rsidR="005C6606" w:rsidRPr="007E5B7F">
        <w:t> </w:t>
      </w:r>
      <w:r w:rsidRPr="007E5B7F">
        <w:t>000</w:t>
      </w:r>
      <w:r w:rsidR="005C6606" w:rsidRPr="007E5B7F">
        <w:t>,</w:t>
      </w:r>
    </w:p>
    <w:p w:rsidR="00500D1A" w:rsidRPr="007E5B7F" w:rsidRDefault="00500D1A" w:rsidP="006D58FB">
      <w:pPr>
        <w:pStyle w:val="NUM2"/>
        <w:numPr>
          <w:ilvl w:val="0"/>
          <w:numId w:val="19"/>
        </w:numPr>
      </w:pPr>
      <w:r w:rsidRPr="007E5B7F">
        <w:t>Mapa Hydrogeologiczna Polski w skali 1 : 50</w:t>
      </w:r>
      <w:r w:rsidR="005C6606" w:rsidRPr="007E5B7F">
        <w:t> </w:t>
      </w:r>
      <w:r w:rsidRPr="007E5B7F">
        <w:t>000</w:t>
      </w:r>
      <w:r w:rsidR="005C6606" w:rsidRPr="007E5B7F">
        <w:t>,</w:t>
      </w:r>
    </w:p>
    <w:p w:rsidR="00500D1A" w:rsidRPr="007E5B7F" w:rsidRDefault="00500D1A" w:rsidP="006D58FB">
      <w:pPr>
        <w:pStyle w:val="NUM2"/>
        <w:numPr>
          <w:ilvl w:val="0"/>
          <w:numId w:val="19"/>
        </w:numPr>
      </w:pPr>
      <w:r w:rsidRPr="007E5B7F">
        <w:t xml:space="preserve">Mapa </w:t>
      </w:r>
      <w:proofErr w:type="spellStart"/>
      <w:r w:rsidRPr="007E5B7F">
        <w:t>Geośrodowiskowa</w:t>
      </w:r>
      <w:proofErr w:type="spellEnd"/>
      <w:r w:rsidRPr="007E5B7F">
        <w:t xml:space="preserve"> Polski w skali 1 : 50 000,</w:t>
      </w:r>
    </w:p>
    <w:p w:rsidR="00500D1A" w:rsidRPr="007E5B7F" w:rsidRDefault="00500D1A" w:rsidP="006D58FB">
      <w:pPr>
        <w:pStyle w:val="NUM2"/>
        <w:numPr>
          <w:ilvl w:val="0"/>
          <w:numId w:val="19"/>
        </w:numPr>
      </w:pPr>
      <w:r w:rsidRPr="007E5B7F">
        <w:t xml:space="preserve">Mapa </w:t>
      </w:r>
      <w:proofErr w:type="spellStart"/>
      <w:r w:rsidRPr="007E5B7F">
        <w:t>Litogenetyczna</w:t>
      </w:r>
      <w:proofErr w:type="spellEnd"/>
      <w:r w:rsidRPr="007E5B7F">
        <w:t xml:space="preserve"> Polski w skali 1 : 50</w:t>
      </w:r>
      <w:r w:rsidR="005C6606" w:rsidRPr="007E5B7F">
        <w:t> </w:t>
      </w:r>
      <w:r w:rsidRPr="007E5B7F">
        <w:t>000</w:t>
      </w:r>
      <w:r w:rsidR="005C6606" w:rsidRPr="007E5B7F">
        <w:t>;</w:t>
      </w:r>
    </w:p>
    <w:p w:rsidR="00500D1A" w:rsidRDefault="00500D1A" w:rsidP="007C5007">
      <w:pPr>
        <w:pStyle w:val="NUM2"/>
        <w:numPr>
          <w:ilvl w:val="0"/>
          <w:numId w:val="18"/>
        </w:numPr>
        <w:ind w:left="927"/>
      </w:pPr>
      <w:r w:rsidRPr="007E5B7F">
        <w:t>Mapy obszarów powodziowych i obszarów zagrożonych osuwiskami</w:t>
      </w:r>
      <w:r w:rsidR="005C6606" w:rsidRPr="007E5B7F">
        <w:t>;</w:t>
      </w:r>
    </w:p>
    <w:p w:rsidR="000C0EC9" w:rsidRPr="007E5B7F" w:rsidRDefault="000C0EC9" w:rsidP="007C5007">
      <w:pPr>
        <w:pStyle w:val="NUM2"/>
        <w:numPr>
          <w:ilvl w:val="0"/>
          <w:numId w:val="18"/>
        </w:numPr>
        <w:ind w:left="927"/>
      </w:pPr>
      <w:r w:rsidRPr="007E5B7F">
        <w:t>Otworów archiwalnych (zarchiwizowanych w Narodowym Archiwum Geologicznym Państwowego Instytutu Badawczego - np. głębokie otwory geologiczne i otwory studzienne</w:t>
      </w:r>
      <w:r w:rsidR="00425A54">
        <w:t>);</w:t>
      </w:r>
    </w:p>
    <w:p w:rsidR="00500D1A" w:rsidRPr="007E5B7F" w:rsidRDefault="00500D1A" w:rsidP="007C5007">
      <w:pPr>
        <w:pStyle w:val="NUM2"/>
        <w:numPr>
          <w:ilvl w:val="0"/>
          <w:numId w:val="18"/>
        </w:numPr>
        <w:ind w:left="927"/>
      </w:pPr>
      <w:r w:rsidRPr="007E5B7F">
        <w:t>Wizji lokalnej</w:t>
      </w:r>
      <w:r w:rsidR="00425A54">
        <w:t>.</w:t>
      </w:r>
    </w:p>
    <w:p w:rsidR="00500D1A" w:rsidRPr="007E5B7F" w:rsidRDefault="000C0EC9" w:rsidP="007C5007">
      <w:pPr>
        <w:pStyle w:val="NUM2"/>
        <w:numPr>
          <w:ilvl w:val="0"/>
          <w:numId w:val="0"/>
        </w:numPr>
        <w:ind w:left="567"/>
      </w:pPr>
      <w:r>
        <w:t>Ponadto Wykonawca przeprowadzi w</w:t>
      </w:r>
      <w:r w:rsidR="00500D1A" w:rsidRPr="007E5B7F">
        <w:t>izj</w:t>
      </w:r>
      <w:r>
        <w:t>ę</w:t>
      </w:r>
      <w:r w:rsidR="00500D1A" w:rsidRPr="007E5B7F">
        <w:t xml:space="preserve"> lokaln</w:t>
      </w:r>
      <w:r>
        <w:t>ą analizowanego tere</w:t>
      </w:r>
      <w:r w:rsidR="000A6399">
        <w:t>nu, ocenę geomorfologii terenu</w:t>
      </w:r>
      <w:r>
        <w:t xml:space="preserve"> oraz analizę </w:t>
      </w:r>
      <w:r w:rsidR="00500D1A" w:rsidRPr="007E5B7F">
        <w:t>istniejących cieków wodnych (określenie liczby przepustów, mostów)</w:t>
      </w:r>
      <w:r w:rsidR="000A6399">
        <w:t>.</w:t>
      </w:r>
    </w:p>
    <w:p w:rsidR="001F6EBC" w:rsidRPr="005E0108" w:rsidRDefault="000C0EC9" w:rsidP="007C5007">
      <w:pPr>
        <w:pStyle w:val="NUM2"/>
        <w:numPr>
          <w:ilvl w:val="0"/>
          <w:numId w:val="0"/>
        </w:numPr>
        <w:ind w:left="567"/>
      </w:pPr>
      <w:r>
        <w:t>W wizj</w:t>
      </w:r>
      <w:r w:rsidR="000A6399">
        <w:t>i</w:t>
      </w:r>
      <w:r w:rsidR="001F6EBC" w:rsidRPr="007E5B7F">
        <w:t xml:space="preserve"> lokaln</w:t>
      </w:r>
      <w:r>
        <w:t xml:space="preserve">ej należy zidentyfikować istniejące </w:t>
      </w:r>
      <w:r w:rsidR="001F6EBC" w:rsidRPr="007E5B7F">
        <w:t>problem</w:t>
      </w:r>
      <w:r>
        <w:t>y</w:t>
      </w:r>
      <w:r w:rsidR="001F6EBC" w:rsidRPr="007E5B7F">
        <w:t xml:space="preserve"> w</w:t>
      </w:r>
      <w:r w:rsidR="004620BC" w:rsidRPr="007E5B7F">
        <w:t> </w:t>
      </w:r>
      <w:r w:rsidR="001F6EBC" w:rsidRPr="007E5B7F">
        <w:t>obrębie infrastruktury kolejowej oraz ocen</w:t>
      </w:r>
      <w:r>
        <w:t>ić</w:t>
      </w:r>
      <w:r w:rsidR="001F6EBC" w:rsidRPr="007E5B7F">
        <w:t xml:space="preserve"> stan techniczn</w:t>
      </w:r>
      <w:r>
        <w:t>y</w:t>
      </w:r>
      <w:r w:rsidR="001F6EBC" w:rsidRPr="007E5B7F">
        <w:t xml:space="preserve"> istniejące</w:t>
      </w:r>
      <w:r w:rsidR="000A6399">
        <w:t xml:space="preserve">go podtorza zgodnie z </w:t>
      </w:r>
      <w:r w:rsidR="00425A54">
        <w:t xml:space="preserve">warunkami technicznymi utrzymania podtorza kolejowego </w:t>
      </w:r>
      <w:r w:rsidR="000A6399">
        <w:t>Id-3.</w:t>
      </w:r>
      <w:r w:rsidR="001F6EBC" w:rsidRPr="007E5B7F">
        <w:t xml:space="preserve"> Wyniki wizji lokalnej będą obejmować inwentaryzację przejawów procesów geodynamicznych, form antropogenicznych, obecności wód powierzchniowych, uszkodzeń istniejących obiektów, w tym zjawisk związanych z degradacją podtorza oraz </w:t>
      </w:r>
      <w:r w:rsidR="001F6EBC" w:rsidRPr="005E0108">
        <w:t>oceną stanu systemów odwodnieniowych.</w:t>
      </w:r>
    </w:p>
    <w:p w:rsidR="000A6399" w:rsidRDefault="000A6399" w:rsidP="007C5007">
      <w:pPr>
        <w:pStyle w:val="NUM2"/>
        <w:numPr>
          <w:ilvl w:val="0"/>
          <w:numId w:val="0"/>
        </w:numPr>
        <w:ind w:left="567"/>
      </w:pPr>
      <w:r w:rsidRPr="005E0108">
        <w:t>Wstępne rozpoznanie warunków gruntowo-wodnych powinno w szczególności umożliwić określenie stopnia skomplikowania warunków gruntowych oraz wytypowanie odcinków szczególnych, wymagających szczegółowego rozpoznania.</w:t>
      </w:r>
    </w:p>
    <w:p w:rsidR="00B11B90" w:rsidRPr="00B11B90" w:rsidRDefault="00B11B90" w:rsidP="007C5007">
      <w:pPr>
        <w:pStyle w:val="NUM3"/>
        <w:numPr>
          <w:ilvl w:val="0"/>
          <w:numId w:val="0"/>
        </w:numPr>
        <w:ind w:left="709" w:hanging="709"/>
        <w:rPr>
          <w:rFonts w:ascii="Calibri" w:hAnsi="Calibri"/>
        </w:rPr>
      </w:pPr>
      <w:r>
        <w:lastRenderedPageBreak/>
        <w:t xml:space="preserve">3.13.5. </w:t>
      </w:r>
      <w:r w:rsidRPr="00B11B90">
        <w:t>Wykonawca przeprowadzi przegląd podtorza uwzględniając wymagania dla oględzin, przeglądu bieżącego i przeglądu okresowego podtorza, określonych w Id-3, a zauważone wady podtorza zaklasyfikuje zgodnie z załącznikiem 17. Analiza powinna zwierać opis stanu podtorza wraz z wytycznymi do jego wzmocnienia w słabych miejscach oraz lokalizacjach mogących się ujawnić w zmienionych warunkach eksploatacyjnych.</w:t>
      </w:r>
    </w:p>
    <w:p w:rsidR="00685F43" w:rsidRPr="005E0108" w:rsidRDefault="00685F43" w:rsidP="005E0108">
      <w:pPr>
        <w:pStyle w:val="NUM2"/>
      </w:pPr>
      <w:r w:rsidRPr="005E0108">
        <w:t xml:space="preserve">Wykonawca dokona rozpoznania uwarunkowań środowiskowych - zidentyfikuje </w:t>
      </w:r>
      <w:r w:rsidRPr="005E0108">
        <w:br/>
        <w:t>i opisze elementy środowiska.</w:t>
      </w:r>
    </w:p>
    <w:p w:rsidR="00685F43" w:rsidRPr="005E0108" w:rsidRDefault="00685F43" w:rsidP="007C5007">
      <w:pPr>
        <w:pStyle w:val="NUM3"/>
        <w:ind w:left="567"/>
      </w:pPr>
      <w:r w:rsidRPr="005E0108">
        <w:t>Na podstawie dostępnych i aktualnych zasobów literaturowych oraz dostępnych źródeł kartograficznych Wykonawca przeprowadzi rozpoznanie uwarunkowań środowiskowych, w</w:t>
      </w:r>
      <w:r w:rsidR="005C6606" w:rsidRPr="005E0108">
        <w:t> </w:t>
      </w:r>
      <w:r w:rsidRPr="005E0108">
        <w:t>tym w szczególności:</w:t>
      </w:r>
    </w:p>
    <w:p w:rsidR="00685F43" w:rsidRPr="007E5B7F" w:rsidRDefault="00685F43" w:rsidP="007C5007">
      <w:pPr>
        <w:pStyle w:val="Akapitzlist"/>
        <w:numPr>
          <w:ilvl w:val="0"/>
          <w:numId w:val="26"/>
        </w:numPr>
        <w:spacing w:line="360" w:lineRule="auto"/>
        <w:ind w:left="927"/>
        <w:jc w:val="both"/>
      </w:pPr>
      <w:r w:rsidRPr="007E5B7F">
        <w:t>Obiektów i obszarów prawnie chronionych na podstawie ustawy o ochronie przyrody, w odległości:</w:t>
      </w:r>
    </w:p>
    <w:p w:rsidR="00685F43" w:rsidRPr="007E5B7F" w:rsidRDefault="00685F43" w:rsidP="006D58FB">
      <w:pPr>
        <w:pStyle w:val="Akapitzlist"/>
        <w:numPr>
          <w:ilvl w:val="0"/>
          <w:numId w:val="27"/>
        </w:numPr>
        <w:spacing w:line="360" w:lineRule="auto"/>
        <w:jc w:val="both"/>
      </w:pPr>
      <w:r w:rsidRPr="007E5B7F">
        <w:t xml:space="preserve">rezerwaty - do </w:t>
      </w:r>
      <w:r w:rsidR="007072AA">
        <w:t> 500 m</w:t>
      </w:r>
      <w:r w:rsidRPr="007E5B7F">
        <w:t xml:space="preserve"> od linii kolejowej</w:t>
      </w:r>
      <w:r w:rsidR="005C6606" w:rsidRPr="007E5B7F">
        <w:t>:</w:t>
      </w:r>
    </w:p>
    <w:p w:rsidR="00685F43" w:rsidRPr="007E5B7F" w:rsidRDefault="00685F43" w:rsidP="006D58FB">
      <w:pPr>
        <w:pStyle w:val="Akapitzlist"/>
        <w:numPr>
          <w:ilvl w:val="0"/>
          <w:numId w:val="27"/>
        </w:numPr>
        <w:spacing w:line="360" w:lineRule="auto"/>
        <w:jc w:val="both"/>
      </w:pPr>
      <w:r w:rsidRPr="007E5B7F">
        <w:t xml:space="preserve">parki narodowe i krajobrazowe - do </w:t>
      </w:r>
      <w:r w:rsidR="007072AA">
        <w:t>500 m</w:t>
      </w:r>
      <w:r w:rsidRPr="007E5B7F">
        <w:t xml:space="preserve"> od linii kolejowej,</w:t>
      </w:r>
    </w:p>
    <w:p w:rsidR="00685F43" w:rsidRPr="007E5B7F" w:rsidRDefault="00685F43" w:rsidP="006D58FB">
      <w:pPr>
        <w:pStyle w:val="Akapitzlist"/>
        <w:numPr>
          <w:ilvl w:val="0"/>
          <w:numId w:val="27"/>
        </w:numPr>
        <w:spacing w:line="360" w:lineRule="auto"/>
        <w:jc w:val="both"/>
      </w:pPr>
      <w:r w:rsidRPr="007E5B7F">
        <w:t xml:space="preserve">obszary chronionego krajobrazu - do </w:t>
      </w:r>
      <w:r w:rsidR="007072AA">
        <w:t>500 m</w:t>
      </w:r>
      <w:r w:rsidRPr="007E5B7F">
        <w:t xml:space="preserve"> od linii kolejowej,</w:t>
      </w:r>
    </w:p>
    <w:p w:rsidR="00685F43" w:rsidRPr="007E5B7F" w:rsidRDefault="00685F43" w:rsidP="006D58FB">
      <w:pPr>
        <w:pStyle w:val="Akapitzlist"/>
        <w:numPr>
          <w:ilvl w:val="0"/>
          <w:numId w:val="27"/>
        </w:numPr>
        <w:spacing w:line="360" w:lineRule="auto"/>
        <w:jc w:val="both"/>
      </w:pPr>
      <w:r w:rsidRPr="007E5B7F">
        <w:t>obszary Natura 2000 (w tym identyfikacja i rozmieszczenie przedmiotów ochrony tych obszarów)</w:t>
      </w:r>
      <w:r w:rsidR="002C06AE">
        <w:t xml:space="preserve"> </w:t>
      </w:r>
      <w:r w:rsidRPr="007E5B7F">
        <w:t xml:space="preserve">- do </w:t>
      </w:r>
      <w:r w:rsidR="007072AA">
        <w:t> 500 m</w:t>
      </w:r>
      <w:r w:rsidRPr="007E5B7F">
        <w:t xml:space="preserve"> od linii kolejowej,</w:t>
      </w:r>
    </w:p>
    <w:p w:rsidR="00685F43" w:rsidRPr="007E5B7F" w:rsidRDefault="00685F43" w:rsidP="006D58FB">
      <w:pPr>
        <w:pStyle w:val="Akapitzlist"/>
        <w:numPr>
          <w:ilvl w:val="0"/>
          <w:numId w:val="27"/>
        </w:numPr>
        <w:spacing w:line="360" w:lineRule="auto"/>
        <w:jc w:val="both"/>
      </w:pPr>
      <w:r w:rsidRPr="007E5B7F">
        <w:t>pomniki przyrody - do 100 m od linii kolejowej,</w:t>
      </w:r>
    </w:p>
    <w:p w:rsidR="00685F43" w:rsidRPr="007E5B7F" w:rsidRDefault="00685F43" w:rsidP="006D58FB">
      <w:pPr>
        <w:pStyle w:val="Akapitzlist"/>
        <w:numPr>
          <w:ilvl w:val="0"/>
          <w:numId w:val="27"/>
        </w:numPr>
        <w:spacing w:line="360" w:lineRule="auto"/>
        <w:jc w:val="both"/>
      </w:pPr>
      <w:r w:rsidRPr="007E5B7F">
        <w:t>użytki ekologiczne - do 100 m od linii kolejowej,</w:t>
      </w:r>
    </w:p>
    <w:p w:rsidR="00685F43" w:rsidRPr="007E5B7F" w:rsidRDefault="00685F43" w:rsidP="006D58FB">
      <w:pPr>
        <w:pStyle w:val="Akapitzlist"/>
        <w:numPr>
          <w:ilvl w:val="0"/>
          <w:numId w:val="27"/>
        </w:numPr>
        <w:spacing w:line="360" w:lineRule="auto"/>
        <w:jc w:val="both"/>
      </w:pPr>
      <w:r w:rsidRPr="007E5B7F">
        <w:t xml:space="preserve">zespoły przyrodniczo-krajobrazowe - do </w:t>
      </w:r>
      <w:r w:rsidR="004A12A3">
        <w:t>1</w:t>
      </w:r>
      <w:r w:rsidR="004A12A3" w:rsidRPr="007E5B7F">
        <w:t xml:space="preserve">00 </w:t>
      </w:r>
      <w:r w:rsidRPr="007E5B7F">
        <w:t>m od linii kolejowej,</w:t>
      </w:r>
    </w:p>
    <w:p w:rsidR="00685F43" w:rsidRPr="007E5B7F" w:rsidRDefault="00685F43" w:rsidP="006D58FB">
      <w:pPr>
        <w:pStyle w:val="Akapitzlist"/>
        <w:numPr>
          <w:ilvl w:val="0"/>
          <w:numId w:val="27"/>
        </w:numPr>
        <w:spacing w:line="360" w:lineRule="auto"/>
        <w:jc w:val="both"/>
      </w:pPr>
      <w:r w:rsidRPr="007E5B7F">
        <w:t xml:space="preserve">stanowiska dokumentacyjne - do </w:t>
      </w:r>
      <w:r w:rsidR="004A12A3">
        <w:t>1</w:t>
      </w:r>
      <w:r w:rsidR="004A12A3" w:rsidRPr="007E5B7F">
        <w:t xml:space="preserve">00 </w:t>
      </w:r>
      <w:r w:rsidRPr="007E5B7F">
        <w:t>m od linii kolejowej.</w:t>
      </w:r>
    </w:p>
    <w:p w:rsidR="00210618" w:rsidRPr="007E5B7F" w:rsidRDefault="00685F43" w:rsidP="007C5007">
      <w:pPr>
        <w:pStyle w:val="Akapitzlist"/>
        <w:numPr>
          <w:ilvl w:val="0"/>
          <w:numId w:val="26"/>
        </w:numPr>
        <w:spacing w:line="360" w:lineRule="auto"/>
        <w:ind w:left="927"/>
        <w:jc w:val="both"/>
      </w:pPr>
      <w:r w:rsidRPr="007E5B7F">
        <w:t>Korytarzy ekologicznych (o randze międzynarodowej, krajowej i lokalnej) oraz innych szlaków migracji zwierząt przecinanych przez linię kolejową i</w:t>
      </w:r>
      <w:r w:rsidR="004620BC" w:rsidRPr="007E5B7F">
        <w:t> </w:t>
      </w:r>
      <w:r w:rsidRPr="007E5B7F">
        <w:t>przebiegających w odległości do 4-5 km od niej, wraz ze wskazaniem gatunków zwierząt wykorzystujących korytarz oraz charakterystyki tej migracji.</w:t>
      </w:r>
    </w:p>
    <w:p w:rsidR="00685F43" w:rsidRPr="007E5B7F" w:rsidRDefault="00685F43" w:rsidP="007C5007">
      <w:pPr>
        <w:pStyle w:val="Akapitzlist"/>
        <w:numPr>
          <w:ilvl w:val="0"/>
          <w:numId w:val="26"/>
        </w:numPr>
        <w:spacing w:line="360" w:lineRule="auto"/>
        <w:ind w:left="927"/>
        <w:jc w:val="both"/>
      </w:pPr>
      <w:r w:rsidRPr="007E5B7F">
        <w:t xml:space="preserve">Zabytków, zwłaszcza chronionych na podstawie przepisów o ochronie zabytków </w:t>
      </w:r>
      <w:r w:rsidRPr="007E5B7F">
        <w:br/>
        <w:t xml:space="preserve">i opiece nad zabytkami (objętych zarówno ochroną w formie wpisu do rejestru zabytków jak i uwzględnionych w ewidencji zabytków) oraz stanowisk archeologicznych – w odległości do </w:t>
      </w:r>
      <w:r w:rsidR="004A12A3">
        <w:t>5</w:t>
      </w:r>
      <w:r w:rsidR="004A12A3" w:rsidRPr="007E5B7F">
        <w:t xml:space="preserve">0 </w:t>
      </w:r>
      <w:r w:rsidRPr="007E5B7F">
        <w:t>m od linii.</w:t>
      </w:r>
    </w:p>
    <w:p w:rsidR="00685F43" w:rsidRPr="007E5B7F" w:rsidRDefault="00685F43" w:rsidP="007C5007">
      <w:pPr>
        <w:numPr>
          <w:ilvl w:val="0"/>
          <w:numId w:val="26"/>
        </w:numPr>
        <w:spacing w:line="360" w:lineRule="auto"/>
        <w:ind w:left="927"/>
        <w:contextualSpacing/>
        <w:jc w:val="both"/>
      </w:pPr>
      <w:r w:rsidRPr="007E5B7F">
        <w:t xml:space="preserve">Stref ochronnych ujęć wód – przecinanych przez linię kolejową i znajdujących się </w:t>
      </w:r>
      <w:r w:rsidRPr="007E5B7F">
        <w:br/>
        <w:t>w odległości 100 m od niej.</w:t>
      </w:r>
    </w:p>
    <w:p w:rsidR="00685F43" w:rsidRPr="007E5B7F" w:rsidRDefault="00685F43" w:rsidP="007C5007">
      <w:pPr>
        <w:numPr>
          <w:ilvl w:val="0"/>
          <w:numId w:val="26"/>
        </w:numPr>
        <w:spacing w:line="360" w:lineRule="auto"/>
        <w:ind w:left="927"/>
        <w:contextualSpacing/>
        <w:jc w:val="both"/>
      </w:pPr>
      <w:r w:rsidRPr="007E5B7F">
        <w:t xml:space="preserve">Obszarów wodno-błotnych oraz innych obszarów o płytkim zaleganiu wód podziemnych – przecinanych przez linię kolejową. </w:t>
      </w:r>
    </w:p>
    <w:p w:rsidR="00685F43" w:rsidRPr="007E5B7F" w:rsidRDefault="00685F43" w:rsidP="007C5007">
      <w:pPr>
        <w:numPr>
          <w:ilvl w:val="0"/>
          <w:numId w:val="26"/>
        </w:numPr>
        <w:spacing w:line="360" w:lineRule="auto"/>
        <w:ind w:left="927"/>
        <w:contextualSpacing/>
        <w:jc w:val="both"/>
      </w:pPr>
      <w:r w:rsidRPr="007E5B7F">
        <w:lastRenderedPageBreak/>
        <w:t>Terenów zalewowych i narażonych na ryzyko powodzi – przecinanych przez linię kolejową.</w:t>
      </w:r>
    </w:p>
    <w:p w:rsidR="00685F43" w:rsidRPr="007E5B7F" w:rsidRDefault="00685F43" w:rsidP="007C5007">
      <w:pPr>
        <w:numPr>
          <w:ilvl w:val="0"/>
          <w:numId w:val="26"/>
        </w:numPr>
        <w:spacing w:line="360" w:lineRule="auto"/>
        <w:ind w:left="927"/>
        <w:contextualSpacing/>
        <w:jc w:val="both"/>
      </w:pPr>
      <w:r w:rsidRPr="007E5B7F">
        <w:t>Cieków przecinanych przez linię kolejową oraz zbiorników wodnych w odległości do 100 m od linii.</w:t>
      </w:r>
    </w:p>
    <w:p w:rsidR="00685F43" w:rsidRPr="007E5B7F" w:rsidRDefault="00685F43" w:rsidP="007C5007">
      <w:pPr>
        <w:numPr>
          <w:ilvl w:val="0"/>
          <w:numId w:val="26"/>
        </w:numPr>
        <w:spacing w:line="360" w:lineRule="auto"/>
        <w:ind w:left="927"/>
        <w:contextualSpacing/>
        <w:jc w:val="both"/>
        <w:rPr>
          <w:rFonts w:eastAsia="Times New Roman"/>
        </w:rPr>
      </w:pPr>
      <w:r w:rsidRPr="007E5B7F">
        <w:t>Istniejącej zabudowy mieszkaniowej</w:t>
      </w:r>
      <w:r w:rsidRPr="007E5B7F">
        <w:rPr>
          <w:rFonts w:eastAsia="Times New Roman"/>
        </w:rPr>
        <w:t xml:space="preserve"> i innej podlegającej ochronie akustycznej oraz terenów, na których taka zabudowa jest planowana wg miejscowych planów zagospodarowania przestrzennego. W przypadku</w:t>
      </w:r>
      <w:r w:rsidR="00D263F8">
        <w:rPr>
          <w:rFonts w:eastAsia="Times New Roman"/>
        </w:rPr>
        <w:t xml:space="preserve"> </w:t>
      </w:r>
      <w:r w:rsidRPr="007E5B7F">
        <w:rPr>
          <w:rFonts w:eastAsia="Times New Roman"/>
        </w:rPr>
        <w:t>br</w:t>
      </w:r>
      <w:r w:rsidR="00BB174E">
        <w:rPr>
          <w:rFonts w:eastAsia="Times New Roman"/>
        </w:rPr>
        <w:t>a</w:t>
      </w:r>
      <w:r w:rsidRPr="007E5B7F">
        <w:rPr>
          <w:rFonts w:eastAsia="Times New Roman"/>
        </w:rPr>
        <w:t>ku miejscowego planu zagospodarowania przestrzennego Wykonawca dokona oceny stanu faktycznego zagospodarowania terenu oraz zidentyfikuje zabudowę chronioną pod względem akustycznym zgodnie z art. 115 ustawy Prawo ochrony środowiska (tj. Dz. U. z 2019 r. poz. 1396). Wykonawca wskaże, które ze zidentyfikowanych obiektów i terenów znajdują się w odległościach:</w:t>
      </w:r>
    </w:p>
    <w:p w:rsidR="00685F43" w:rsidRPr="00840894" w:rsidRDefault="00685F43" w:rsidP="006D58FB">
      <w:pPr>
        <w:pStyle w:val="Akapitzlist"/>
        <w:numPr>
          <w:ilvl w:val="0"/>
          <w:numId w:val="45"/>
        </w:numPr>
        <w:spacing w:line="360" w:lineRule="auto"/>
        <w:jc w:val="both"/>
      </w:pPr>
      <w:r w:rsidRPr="00840894">
        <w:t>do 20 m włącznie od osi skrajnego toru,</w:t>
      </w:r>
    </w:p>
    <w:p w:rsidR="00685F43" w:rsidRPr="00840894" w:rsidRDefault="00685F43" w:rsidP="006D58FB">
      <w:pPr>
        <w:pStyle w:val="Akapitzlist"/>
        <w:numPr>
          <w:ilvl w:val="0"/>
          <w:numId w:val="45"/>
        </w:numPr>
        <w:spacing w:line="360" w:lineRule="auto"/>
        <w:jc w:val="both"/>
      </w:pPr>
      <w:r w:rsidRPr="00840894">
        <w:t>od 20 m do 50 m włącznie, licząc od osi skrajnego toru,</w:t>
      </w:r>
    </w:p>
    <w:p w:rsidR="00685F43" w:rsidRPr="00840894" w:rsidRDefault="00685F43" w:rsidP="006D58FB">
      <w:pPr>
        <w:pStyle w:val="Akapitzlist"/>
        <w:numPr>
          <w:ilvl w:val="0"/>
          <w:numId w:val="45"/>
        </w:numPr>
        <w:spacing w:line="360" w:lineRule="auto"/>
        <w:jc w:val="both"/>
      </w:pPr>
      <w:r w:rsidRPr="00840894">
        <w:t xml:space="preserve">od </w:t>
      </w:r>
      <w:r w:rsidR="004A12A3" w:rsidRPr="00840894">
        <w:t>5</w:t>
      </w:r>
      <w:r w:rsidR="004A12A3">
        <w:t>1</w:t>
      </w:r>
      <w:r w:rsidR="00D263F8">
        <w:t xml:space="preserve"> </w:t>
      </w:r>
      <w:r w:rsidRPr="00840894">
        <w:t xml:space="preserve">m do </w:t>
      </w:r>
      <w:r w:rsidR="004A12A3">
        <w:t>1</w:t>
      </w:r>
      <w:r w:rsidR="004A12A3" w:rsidRPr="00840894">
        <w:t xml:space="preserve">00 </w:t>
      </w:r>
      <w:r w:rsidRPr="00840894">
        <w:t>m włącznie, licząc od osi skrajnego toru,</w:t>
      </w:r>
    </w:p>
    <w:p w:rsidR="00685F43" w:rsidRPr="007E5B7F" w:rsidRDefault="00685F43" w:rsidP="007C5007">
      <w:pPr>
        <w:spacing w:line="360" w:lineRule="auto"/>
        <w:ind w:left="1020"/>
        <w:contextualSpacing/>
        <w:jc w:val="both"/>
        <w:rPr>
          <w:rFonts w:eastAsia="Times New Roman"/>
        </w:rPr>
      </w:pPr>
      <w:r w:rsidRPr="007E5B7F">
        <w:rPr>
          <w:rFonts w:eastAsia="Times New Roman"/>
        </w:rPr>
        <w:t>z wyszczególnieniem obiektów zabudowy mieszkaniowej, szpitali, domów pomocy społecznej lub budynków związanych ze stałym albo czasowym pobytem dzieci i</w:t>
      </w:r>
      <w:r w:rsidR="004620BC" w:rsidRPr="007E5B7F">
        <w:rPr>
          <w:rFonts w:eastAsia="Times New Roman"/>
        </w:rPr>
        <w:t> </w:t>
      </w:r>
      <w:r w:rsidRPr="007E5B7F">
        <w:rPr>
          <w:rFonts w:eastAsia="Times New Roman"/>
        </w:rPr>
        <w:t xml:space="preserve">młodzieży, które zlokalizowane są: </w:t>
      </w:r>
    </w:p>
    <w:p w:rsidR="00685F43" w:rsidRPr="007E5B7F" w:rsidRDefault="00685F43" w:rsidP="006D58FB">
      <w:pPr>
        <w:pStyle w:val="Akapitzlist"/>
        <w:numPr>
          <w:ilvl w:val="0"/>
          <w:numId w:val="44"/>
        </w:numPr>
        <w:spacing w:line="360" w:lineRule="auto"/>
        <w:jc w:val="both"/>
        <w:rPr>
          <w:rFonts w:eastAsia="Times New Roman"/>
        </w:rPr>
      </w:pPr>
      <w:r w:rsidRPr="007E5B7F">
        <w:rPr>
          <w:rFonts w:eastAsia="Times New Roman"/>
        </w:rPr>
        <w:t>na terenach zamkniętych lub w granicach przyległego pasa gruntu w rozumieniu ustawy z dnia 28 marca 2003 r. o transporcie kolejowym</w:t>
      </w:r>
      <w:r w:rsidR="009012DA" w:rsidRPr="007E5B7F">
        <w:rPr>
          <w:rFonts w:eastAsia="Times New Roman"/>
        </w:rPr>
        <w:t>,</w:t>
      </w:r>
      <w:r w:rsidRPr="007E5B7F">
        <w:rPr>
          <w:rFonts w:eastAsia="Times New Roman"/>
        </w:rPr>
        <w:t xml:space="preserve"> </w:t>
      </w:r>
    </w:p>
    <w:p w:rsidR="00685F43" w:rsidRPr="007E5B7F" w:rsidRDefault="00685F43" w:rsidP="006D58FB">
      <w:pPr>
        <w:pStyle w:val="Akapitzlist"/>
        <w:numPr>
          <w:ilvl w:val="0"/>
          <w:numId w:val="44"/>
        </w:numPr>
        <w:spacing w:line="360" w:lineRule="auto"/>
        <w:jc w:val="both"/>
        <w:rPr>
          <w:rFonts w:eastAsia="Times New Roman"/>
        </w:rPr>
      </w:pPr>
      <w:r w:rsidRPr="007E5B7F">
        <w:rPr>
          <w:rFonts w:eastAsia="Times New Roman"/>
        </w:rPr>
        <w:t>na terenach przeznaczonych do działalności produkcyjnej, składowania i</w:t>
      </w:r>
      <w:r w:rsidR="004620BC" w:rsidRPr="007E5B7F">
        <w:rPr>
          <w:rFonts w:eastAsia="Times New Roman"/>
        </w:rPr>
        <w:t> </w:t>
      </w:r>
      <w:r w:rsidRPr="007E5B7F">
        <w:rPr>
          <w:rFonts w:eastAsia="Times New Roman"/>
        </w:rPr>
        <w:t>magazynowania.</w:t>
      </w:r>
    </w:p>
    <w:p w:rsidR="00685F43" w:rsidRPr="007E5B7F" w:rsidRDefault="005D6117" w:rsidP="007C5007">
      <w:pPr>
        <w:pStyle w:val="Akapitzlist"/>
        <w:numPr>
          <w:ilvl w:val="0"/>
          <w:numId w:val="26"/>
        </w:numPr>
        <w:spacing w:line="360" w:lineRule="auto"/>
        <w:ind w:left="927"/>
        <w:jc w:val="both"/>
      </w:pPr>
      <w:r>
        <w:t>Dokona</w:t>
      </w:r>
      <w:r w:rsidR="00685F43" w:rsidRPr="007E5B7F">
        <w:t xml:space="preserve"> analizy zapisów dokumentów planistycznych (przede wszystkim miejscowych planów zagospodarowania przestrzennego) pod kątem wymagań określonych w</w:t>
      </w:r>
      <w:r>
        <w:t> </w:t>
      </w:r>
      <w:r w:rsidR="00685F43" w:rsidRPr="007E5B7F">
        <w:t>zakresie ochrony akustycznej, zarówno wobec zarządców linii kolejowych jak i</w:t>
      </w:r>
      <w:r>
        <w:t> </w:t>
      </w:r>
      <w:r w:rsidR="00685F43" w:rsidRPr="007E5B7F">
        <w:t>zarządców budynków.</w:t>
      </w:r>
    </w:p>
    <w:p w:rsidR="00685F43" w:rsidRPr="007E5B7F" w:rsidRDefault="00685F43" w:rsidP="007C5007">
      <w:pPr>
        <w:pStyle w:val="Akapitzlist"/>
        <w:numPr>
          <w:ilvl w:val="0"/>
          <w:numId w:val="26"/>
        </w:numPr>
        <w:spacing w:line="360" w:lineRule="auto"/>
        <w:ind w:left="927"/>
        <w:jc w:val="both"/>
      </w:pPr>
      <w:r w:rsidRPr="007E5B7F">
        <w:t xml:space="preserve">Innych obiektów (zwłaszcza liniowych), których oddziaływanie w połączeniu </w:t>
      </w:r>
      <w:r w:rsidRPr="007E5B7F">
        <w:br/>
        <w:t>z oddziaływaniem planowanego przedsięwzięcia kolejowego może prowadzić do kumulacji oddziaływań. W celu identyfikacji tych obiektów Wykonawca dokona analizy dokumentów planistycznych, w tym: miejscowych planów zagospodarowania przestrzennego, studium uwarunkowań i kierunków zagospodarowania przestrzennego, programów ochrony przed hałasem</w:t>
      </w:r>
      <w:r w:rsidR="0032587D">
        <w:t>, wydanych decyzji o środowiskowych uwarunkowaniach dla dróg krajowych i wojewódzkich</w:t>
      </w:r>
      <w:r w:rsidRPr="007E5B7F">
        <w:t xml:space="preserve"> oraz stanu faktycznego. Na tej podstawie Wykonawca wskaże:</w:t>
      </w:r>
    </w:p>
    <w:p w:rsidR="00685F43" w:rsidRPr="007E5B7F" w:rsidRDefault="00685F43" w:rsidP="006D58FB">
      <w:pPr>
        <w:pStyle w:val="Akapitzlist"/>
        <w:numPr>
          <w:ilvl w:val="0"/>
          <w:numId w:val="28"/>
        </w:numPr>
        <w:spacing w:line="360" w:lineRule="auto"/>
        <w:jc w:val="both"/>
      </w:pPr>
      <w:r w:rsidRPr="007E5B7F">
        <w:t>rodzaj oraz lokalizację zidentyfikowanych obiektów,</w:t>
      </w:r>
    </w:p>
    <w:p w:rsidR="00685F43" w:rsidRPr="007E5B7F" w:rsidRDefault="00685F43" w:rsidP="006D58FB">
      <w:pPr>
        <w:pStyle w:val="Akapitzlist"/>
        <w:numPr>
          <w:ilvl w:val="0"/>
          <w:numId w:val="28"/>
        </w:numPr>
        <w:spacing w:line="360" w:lineRule="auto"/>
        <w:jc w:val="both"/>
      </w:pPr>
      <w:r w:rsidRPr="007E5B7F">
        <w:lastRenderedPageBreak/>
        <w:t>typ oddziaływania (np. emisja hałasu, emisja zanieczyszczeń, konflikty przyrodnicze (w</w:t>
      </w:r>
      <w:r w:rsidR="00210618" w:rsidRPr="007E5B7F">
        <w:t> </w:t>
      </w:r>
      <w:r w:rsidRPr="007E5B7F">
        <w:t>tym efekt barierowy), odprowadzanie wód opadowych).</w:t>
      </w:r>
    </w:p>
    <w:p w:rsidR="00685F43" w:rsidRPr="007E5B7F" w:rsidRDefault="00685F43" w:rsidP="007C5007">
      <w:pPr>
        <w:pStyle w:val="Akapitzlist"/>
        <w:numPr>
          <w:ilvl w:val="0"/>
          <w:numId w:val="26"/>
        </w:numPr>
        <w:spacing w:line="360" w:lineRule="auto"/>
        <w:ind w:left="927"/>
        <w:jc w:val="both"/>
      </w:pPr>
      <w:r w:rsidRPr="007E5B7F">
        <w:t xml:space="preserve">Możliwych konfliktów przyrodniczych - w przypadku kolizji z obszarami wymienionymi w </w:t>
      </w:r>
      <w:r w:rsidR="005D6117">
        <w:t>powyższych punktach</w:t>
      </w:r>
      <w:r w:rsidRPr="007E5B7F">
        <w:t xml:space="preserve"> </w:t>
      </w:r>
      <w:r w:rsidR="005D6117">
        <w:t>a i b</w:t>
      </w:r>
      <w:r w:rsidRPr="007E5B7F">
        <w:t>.</w:t>
      </w:r>
    </w:p>
    <w:p w:rsidR="00685F43" w:rsidRPr="00210618" w:rsidRDefault="00210618" w:rsidP="007C5007">
      <w:pPr>
        <w:pStyle w:val="NUM3"/>
        <w:ind w:left="567"/>
      </w:pPr>
      <w:r w:rsidRPr="00210618">
        <w:t>W</w:t>
      </w:r>
      <w:r w:rsidR="00685F43" w:rsidRPr="00210618">
        <w:t xml:space="preserve"> przypadku zidentyfikowania (przy czym wymagana jest weryfikacja zarówno na mapach jak i w terenie) obiektów inżynieryjnych, pod którymi potencjalnie mogą prowadzone być cieki wodne, Wykonawca dodatkowo:</w:t>
      </w:r>
    </w:p>
    <w:p w:rsidR="00685F43" w:rsidRPr="007E5B7F" w:rsidRDefault="00685F43" w:rsidP="007C5007">
      <w:pPr>
        <w:pStyle w:val="Akapitzlist"/>
        <w:numPr>
          <w:ilvl w:val="0"/>
          <w:numId w:val="20"/>
        </w:numPr>
        <w:spacing w:line="360" w:lineRule="auto"/>
        <w:ind w:left="927"/>
        <w:jc w:val="both"/>
      </w:pPr>
      <w:r w:rsidRPr="007E5B7F">
        <w:t xml:space="preserve">ustali czy pod obiektem występuje woda płynąca ( </w:t>
      </w:r>
      <w:r w:rsidR="004A12A3">
        <w:t xml:space="preserve">w celu uzyskania jednoznacznego stanowiska </w:t>
      </w:r>
      <w:r w:rsidRPr="007E5B7F">
        <w:t xml:space="preserve"> należy wystąpić pisemnie z zapytaniem do Państwowego Gospodarstwa Wodnego Wody Polskie), </w:t>
      </w:r>
    </w:p>
    <w:p w:rsidR="00685F43" w:rsidRPr="007E5B7F" w:rsidRDefault="00685F43" w:rsidP="007C5007">
      <w:pPr>
        <w:pStyle w:val="Akapitzlist"/>
        <w:numPr>
          <w:ilvl w:val="0"/>
          <w:numId w:val="20"/>
        </w:numPr>
        <w:spacing w:line="360" w:lineRule="auto"/>
        <w:ind w:left="927"/>
        <w:jc w:val="both"/>
      </w:pPr>
      <w:r w:rsidRPr="007E5B7F">
        <w:t>w przypadku stwierdzenia wystąpieni</w:t>
      </w:r>
      <w:r w:rsidR="00BB174E">
        <w:t>a</w:t>
      </w:r>
      <w:r w:rsidRPr="007E5B7F">
        <w:t xml:space="preserve"> cieku – ustali czy działka wodna zachowuje swoją ciągłość, czy też na odcinku, na którym ciek przebiega pod linią kolejową, działka wodna została przecięta przez działkę kolejową, bądź inną działkę</w:t>
      </w:r>
      <w:r w:rsidR="00425A54">
        <w:t>,</w:t>
      </w:r>
    </w:p>
    <w:p w:rsidR="00685F43" w:rsidRPr="007E5B7F" w:rsidRDefault="00685F43" w:rsidP="007C5007">
      <w:pPr>
        <w:pStyle w:val="Akapitzlist"/>
        <w:numPr>
          <w:ilvl w:val="0"/>
          <w:numId w:val="20"/>
        </w:numPr>
        <w:spacing w:line="360" w:lineRule="auto"/>
        <w:ind w:left="927"/>
        <w:jc w:val="both"/>
      </w:pPr>
      <w:r w:rsidRPr="007E5B7F">
        <w:t>wykona tabelaryczne zestawienie, w którym wskaże co najmniej:</w:t>
      </w:r>
    </w:p>
    <w:p w:rsidR="00685F43" w:rsidRPr="007E5B7F" w:rsidRDefault="00685F43" w:rsidP="006D58FB">
      <w:pPr>
        <w:pStyle w:val="Akapitzlist"/>
        <w:numPr>
          <w:ilvl w:val="0"/>
          <w:numId w:val="29"/>
        </w:numPr>
        <w:spacing w:line="360" w:lineRule="auto"/>
        <w:jc w:val="both"/>
      </w:pPr>
      <w:r w:rsidRPr="007E5B7F">
        <w:t>numer linii kolejowej (linii kolejowych) znajdującej się na obiekcie inżynieryjnym;</w:t>
      </w:r>
    </w:p>
    <w:p w:rsidR="00685F43" w:rsidRPr="007E5B7F" w:rsidRDefault="00685F43" w:rsidP="006D58FB">
      <w:pPr>
        <w:pStyle w:val="Akapitzlist"/>
        <w:numPr>
          <w:ilvl w:val="0"/>
          <w:numId w:val="29"/>
        </w:numPr>
        <w:spacing w:line="360" w:lineRule="auto"/>
        <w:jc w:val="both"/>
      </w:pPr>
      <w:r w:rsidRPr="007E5B7F">
        <w:t xml:space="preserve">kilometraż, w którym znajduje się dany obiekt inżynieryjny; </w:t>
      </w:r>
    </w:p>
    <w:p w:rsidR="00685F43" w:rsidRPr="007E5B7F" w:rsidRDefault="00685F43" w:rsidP="006D58FB">
      <w:pPr>
        <w:pStyle w:val="Akapitzlist"/>
        <w:numPr>
          <w:ilvl w:val="0"/>
          <w:numId w:val="29"/>
        </w:numPr>
        <w:spacing w:line="360" w:lineRule="auto"/>
        <w:jc w:val="both"/>
      </w:pPr>
      <w:r w:rsidRPr="007E5B7F">
        <w:t>informację, które zidentyfikowane obiekty inżynieryjne znajdują się nad wodą płynącą;</w:t>
      </w:r>
    </w:p>
    <w:p w:rsidR="00685F43" w:rsidRPr="007E5B7F" w:rsidRDefault="00685F43" w:rsidP="006D58FB">
      <w:pPr>
        <w:pStyle w:val="Akapitzlist"/>
        <w:numPr>
          <w:ilvl w:val="0"/>
          <w:numId w:val="29"/>
        </w:numPr>
        <w:spacing w:line="360" w:lineRule="auto"/>
        <w:jc w:val="both"/>
      </w:pPr>
      <w:r w:rsidRPr="007E5B7F">
        <w:t>charakterystykę wody płynącej (rodzaj i nazwa cieku);</w:t>
      </w:r>
    </w:p>
    <w:p w:rsidR="00685F43" w:rsidRPr="007E5B7F" w:rsidRDefault="00685F43" w:rsidP="006D58FB">
      <w:pPr>
        <w:pStyle w:val="Akapitzlist"/>
        <w:numPr>
          <w:ilvl w:val="0"/>
          <w:numId w:val="29"/>
        </w:numPr>
        <w:spacing w:line="360" w:lineRule="auto"/>
        <w:jc w:val="both"/>
      </w:pPr>
      <w:r w:rsidRPr="007E5B7F">
        <w:t>informację, czy jest to ciek okresowy, czy woda występuje cały rok;</w:t>
      </w:r>
    </w:p>
    <w:p w:rsidR="00210618" w:rsidRPr="007E5B7F" w:rsidRDefault="00685F43" w:rsidP="006D58FB">
      <w:pPr>
        <w:pStyle w:val="Akapitzlist"/>
        <w:numPr>
          <w:ilvl w:val="0"/>
          <w:numId w:val="29"/>
        </w:numPr>
        <w:spacing w:line="360" w:lineRule="auto"/>
        <w:jc w:val="both"/>
      </w:pPr>
      <w:r w:rsidRPr="007E5B7F">
        <w:t>informację, czy działka wodna przecinana jest przez działkę kolejową , czy też działka kolejowa przecinana jest przez działkę wodną;</w:t>
      </w:r>
    </w:p>
    <w:p w:rsidR="00210618" w:rsidRPr="007E5B7F" w:rsidRDefault="00685F43" w:rsidP="006D58FB">
      <w:pPr>
        <w:pStyle w:val="Akapitzlist"/>
        <w:numPr>
          <w:ilvl w:val="0"/>
          <w:numId w:val="29"/>
        </w:numPr>
        <w:spacing w:line="360" w:lineRule="auto"/>
        <w:jc w:val="both"/>
      </w:pPr>
      <w:r w:rsidRPr="007E5B7F">
        <w:t xml:space="preserve">nr działki, obrębu oraz terenu działki, na terenie której linia kolejowa przebiega </w:t>
      </w:r>
      <w:r w:rsidR="00317FD6">
        <w:t>nad</w:t>
      </w:r>
      <w:r w:rsidR="00317FD6" w:rsidRPr="007E5B7F">
        <w:t xml:space="preserve"> </w:t>
      </w:r>
      <w:r w:rsidRPr="007E5B7F">
        <w:t>ciekiem</w:t>
      </w:r>
      <w:r w:rsidR="00425A54">
        <w:t>;</w:t>
      </w:r>
      <w:r w:rsidR="00425A54" w:rsidRPr="007E5B7F">
        <w:t xml:space="preserve"> </w:t>
      </w:r>
    </w:p>
    <w:p w:rsidR="00685F43" w:rsidRPr="007E5B7F" w:rsidRDefault="00425A54" w:rsidP="006D58FB">
      <w:pPr>
        <w:pStyle w:val="Akapitzlist"/>
        <w:numPr>
          <w:ilvl w:val="0"/>
          <w:numId w:val="29"/>
        </w:numPr>
        <w:spacing w:line="360" w:lineRule="auto"/>
        <w:jc w:val="both"/>
      </w:pPr>
      <w:r>
        <w:t>i</w:t>
      </w:r>
      <w:r w:rsidRPr="007E5B7F">
        <w:t>nn</w:t>
      </w:r>
      <w:r>
        <w:t>e</w:t>
      </w:r>
      <w:r w:rsidRPr="007E5B7F">
        <w:t xml:space="preserve"> uwarunkowa</w:t>
      </w:r>
      <w:r>
        <w:t>nia</w:t>
      </w:r>
      <w:r w:rsidR="00685F43" w:rsidRPr="007E5B7F">
        <w:t>, które mogą mieć wpływ na wybór wariantu.</w:t>
      </w:r>
    </w:p>
    <w:p w:rsidR="00210618" w:rsidRPr="007E5B7F" w:rsidRDefault="00685F43" w:rsidP="00210618">
      <w:pPr>
        <w:pStyle w:val="NUM2"/>
      </w:pPr>
      <w:r w:rsidRPr="007E5B7F">
        <w:t>Analiza uwarunkowań środowiskowych powinna być uzupełniona informacjami pozyskanymi z</w:t>
      </w:r>
      <w:r w:rsidR="004620BC" w:rsidRPr="007E5B7F">
        <w:t> </w:t>
      </w:r>
      <w:r w:rsidRPr="007E5B7F">
        <w:t>nadleśnictw, kół łowieckich, organów ochrony środowiska, jednostek naukowo-badawczych oraz danymi pochodzącymi z innych aktualnych opracowań zawierających wszelkie dostępne informacje o środowisku.</w:t>
      </w:r>
    </w:p>
    <w:p w:rsidR="00210618" w:rsidRDefault="00685F43" w:rsidP="00210618">
      <w:pPr>
        <w:pStyle w:val="NUM2"/>
      </w:pPr>
      <w:r w:rsidRPr="007E5B7F">
        <w:t>Uwarunkowania środowiskowe Wykonawca opisze z należytą starannością, każdorazowo odnosząc się do położenia danego elementu, obszaru, obiektu względem linii kolejowej</w:t>
      </w:r>
      <w:r w:rsidRPr="00210618">
        <w:rPr>
          <w:color w:val="00B050"/>
        </w:rPr>
        <w:t>.</w:t>
      </w:r>
    </w:p>
    <w:p w:rsidR="00210618" w:rsidRDefault="003B5F47" w:rsidP="00210618">
      <w:pPr>
        <w:pStyle w:val="NUM2"/>
      </w:pPr>
      <w:r>
        <w:t xml:space="preserve">Efektem przeprowadzonej analizy będzie wstępna waloryzacja wariantów i opcji pod kątem ich wpływu na środowisko, w tym wskazanie wariantów i opcji akceptowalnych z punktu widzenia </w:t>
      </w:r>
      <w:r>
        <w:lastRenderedPageBreak/>
        <w:t xml:space="preserve">ochrony środowiska, oraz określenie zaleceń środowiskowych dla dalszych etapów przygotowania przedsięwzięcia. </w:t>
      </w:r>
    </w:p>
    <w:p w:rsidR="00210618" w:rsidRDefault="003B5F47" w:rsidP="00210618">
      <w:pPr>
        <w:pStyle w:val="NUM2"/>
      </w:pPr>
      <w:r>
        <w:t xml:space="preserve">Analiza środowiskowa powinna być opracowana na jednakowym stopniu szczegółowości dla każdego z wariantów i opcji. </w:t>
      </w:r>
    </w:p>
    <w:p w:rsidR="00210618" w:rsidRDefault="003B5F47" w:rsidP="00210618">
      <w:pPr>
        <w:pStyle w:val="NUM2"/>
      </w:pPr>
      <w:r>
        <w:t xml:space="preserve">Wykonawca dokona porównania rozpatrywanych wariantów i opcji w zakresie oddziaływania na środowisko oraz wskaże wariant najkorzystniejszy dla środowiska w kontekście osiągnięcia celu realizacji przedsięwzięcia z zachowaniem zasady zrównoważonego rozwoju. Wyniki analizy uwarunkowań środowiskowych będą wykorzystane na etapie analizy wielokryterialnej. </w:t>
      </w:r>
    </w:p>
    <w:p w:rsidR="003B5F47" w:rsidRPr="00815E44" w:rsidRDefault="003B5F47" w:rsidP="001E660F">
      <w:pPr>
        <w:pStyle w:val="NUM2"/>
      </w:pPr>
      <w:r>
        <w:t>Wykonawca sporządzi wstępną waloryzację terenu w obrębie rozpatrywanego przebiegu korytarza.</w:t>
      </w:r>
    </w:p>
    <w:p w:rsidR="003B5F47" w:rsidRDefault="003B5F47" w:rsidP="003B5F47">
      <w:pPr>
        <w:pStyle w:val="NUM2"/>
      </w:pPr>
      <w:r>
        <w:t>Dla każdego wariantu i opcji Wykonawca opisze potencjalne konflikty społeczne związane z</w:t>
      </w:r>
      <w:r w:rsidR="004620BC">
        <w:t> </w:t>
      </w:r>
      <w:r>
        <w:t>realizacją przedsięwzięcia, uwzględniając w miarę możliwości następujące uwarunkowania:</w:t>
      </w:r>
    </w:p>
    <w:p w:rsidR="003B5F47" w:rsidRDefault="003B5F47" w:rsidP="006D58FB">
      <w:pPr>
        <w:pStyle w:val="NUM2"/>
        <w:numPr>
          <w:ilvl w:val="0"/>
          <w:numId w:val="21"/>
        </w:numPr>
        <w:ind w:left="814"/>
      </w:pPr>
      <w:r>
        <w:t xml:space="preserve">konieczność </w:t>
      </w:r>
      <w:r w:rsidR="00BB174E">
        <w:t xml:space="preserve"> nabycia praw do </w:t>
      </w:r>
      <w:r>
        <w:t xml:space="preserve">dodatkowych terenów, </w:t>
      </w:r>
    </w:p>
    <w:p w:rsidR="003B5F47" w:rsidRDefault="003B5F47" w:rsidP="006D58FB">
      <w:pPr>
        <w:pStyle w:val="NUM2"/>
        <w:numPr>
          <w:ilvl w:val="0"/>
          <w:numId w:val="21"/>
        </w:numPr>
        <w:ind w:left="814"/>
      </w:pPr>
      <w:r>
        <w:t xml:space="preserve">likwidację przejazdów kolejowych oraz budowę skrzyżowań dwupoziomowych i kładek dla pieszych, </w:t>
      </w:r>
    </w:p>
    <w:p w:rsidR="003B5F47" w:rsidRDefault="003B5F47" w:rsidP="006D58FB">
      <w:pPr>
        <w:pStyle w:val="NUM2"/>
        <w:numPr>
          <w:ilvl w:val="0"/>
          <w:numId w:val="21"/>
        </w:numPr>
        <w:ind w:left="814"/>
      </w:pPr>
      <w:r>
        <w:t xml:space="preserve">likwidację stacji i przystanków osobowych, </w:t>
      </w:r>
    </w:p>
    <w:p w:rsidR="003B5F47" w:rsidRDefault="003B5F47" w:rsidP="006D58FB">
      <w:pPr>
        <w:pStyle w:val="NUM2"/>
        <w:numPr>
          <w:ilvl w:val="0"/>
          <w:numId w:val="21"/>
        </w:numPr>
        <w:ind w:left="814"/>
      </w:pPr>
      <w:r>
        <w:t xml:space="preserve">oddziaływania akustyczne. </w:t>
      </w:r>
    </w:p>
    <w:p w:rsidR="003B5F47" w:rsidRDefault="003B5F47" w:rsidP="00210618">
      <w:pPr>
        <w:pStyle w:val="NUM2"/>
        <w:numPr>
          <w:ilvl w:val="0"/>
          <w:numId w:val="0"/>
        </w:numPr>
        <w:ind w:left="513"/>
      </w:pPr>
      <w:r>
        <w:t>Wykonawca wskaże konkretne lokalizacje, w których istnieje możliwość wystąpienia konfliktów społecznych.</w:t>
      </w:r>
    </w:p>
    <w:p w:rsidR="005E0108" w:rsidRDefault="005E0108" w:rsidP="005E0108">
      <w:pPr>
        <w:pStyle w:val="NUM2"/>
      </w:pPr>
      <w:r>
        <w:t>Wykonawca przedstawi syntetyczne zestawienie wyników i analiz dla każdego z wariantów</w:t>
      </w:r>
    </w:p>
    <w:p w:rsidR="008F3540" w:rsidRDefault="00BF6F0C" w:rsidP="00441B0D">
      <w:pPr>
        <w:pStyle w:val="NUM1"/>
      </w:pPr>
      <w:bookmarkStart w:id="141" w:name="_Toc36828786"/>
      <w:bookmarkStart w:id="142" w:name="_Toc36829445"/>
      <w:bookmarkStart w:id="143" w:name="_Toc36829481"/>
      <w:bookmarkStart w:id="144" w:name="_Toc36829504"/>
      <w:bookmarkStart w:id="145" w:name="_Toc36828787"/>
      <w:bookmarkStart w:id="146" w:name="_Toc36829446"/>
      <w:bookmarkStart w:id="147" w:name="_Toc36829482"/>
      <w:bookmarkStart w:id="148" w:name="_Toc36829505"/>
      <w:bookmarkStart w:id="149" w:name="_Toc36828788"/>
      <w:bookmarkStart w:id="150" w:name="_Toc36829447"/>
      <w:bookmarkStart w:id="151" w:name="_Toc36829483"/>
      <w:bookmarkStart w:id="152" w:name="_Toc36829506"/>
      <w:bookmarkStart w:id="153" w:name="_Toc36828789"/>
      <w:bookmarkStart w:id="154" w:name="_Toc36829448"/>
      <w:bookmarkStart w:id="155" w:name="_Toc36829484"/>
      <w:bookmarkStart w:id="156" w:name="_Toc36829507"/>
      <w:bookmarkStart w:id="157" w:name="_Toc55475334"/>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t xml:space="preserve">Etap </w:t>
      </w:r>
      <w:r w:rsidR="00D64C97">
        <w:t>2</w:t>
      </w:r>
      <w:r>
        <w:t xml:space="preserve">: </w:t>
      </w:r>
      <w:r w:rsidR="008F3540">
        <w:t>Prognozy ruchu dla wariantów</w:t>
      </w:r>
      <w:r w:rsidR="00832286">
        <w:t xml:space="preserve"> infrastruktury</w:t>
      </w:r>
      <w:bookmarkEnd w:id="157"/>
    </w:p>
    <w:p w:rsidR="00E24A8E" w:rsidRDefault="00E24A8E" w:rsidP="00441B0D">
      <w:pPr>
        <w:pStyle w:val="NUM2"/>
      </w:pPr>
      <w:r>
        <w:t xml:space="preserve">Celem Wykonawcy w </w:t>
      </w:r>
      <w:r w:rsidR="00007247">
        <w:t>e</w:t>
      </w:r>
      <w:r>
        <w:t xml:space="preserve">tapie </w:t>
      </w:r>
      <w:r w:rsidR="00626589">
        <w:t>2</w:t>
      </w:r>
      <w:r>
        <w:t xml:space="preserve"> jest:</w:t>
      </w:r>
    </w:p>
    <w:p w:rsidR="00E24A8E" w:rsidRPr="00441B0D" w:rsidRDefault="00E24A8E" w:rsidP="007C5007">
      <w:pPr>
        <w:pStyle w:val="KROP1"/>
        <w:numPr>
          <w:ilvl w:val="0"/>
          <w:numId w:val="22"/>
        </w:numPr>
        <w:ind w:left="814"/>
      </w:pPr>
      <w:r w:rsidRPr="00441B0D">
        <w:t>Identyfikacja popytu w stanie istniejącym poprzez pomiary ruchu,</w:t>
      </w:r>
    </w:p>
    <w:p w:rsidR="00E24A8E" w:rsidRPr="00441B0D" w:rsidRDefault="0046210A" w:rsidP="007C5007">
      <w:pPr>
        <w:pStyle w:val="KROP1"/>
        <w:numPr>
          <w:ilvl w:val="0"/>
          <w:numId w:val="22"/>
        </w:numPr>
        <w:ind w:left="814"/>
      </w:pPr>
      <w:r w:rsidRPr="00E66911">
        <w:rPr>
          <w:strike/>
        </w:rPr>
        <w:t xml:space="preserve">Przeprowadzenie badań ankietowych mobilności mieszkańców </w:t>
      </w:r>
      <w:r w:rsidR="006A2245" w:rsidRPr="00E66911">
        <w:rPr>
          <w:strike/>
        </w:rPr>
        <w:t>Miasta</w:t>
      </w:r>
      <w:r w:rsidRPr="00E66911">
        <w:rPr>
          <w:strike/>
        </w:rPr>
        <w:t>,</w:t>
      </w:r>
      <w:r w:rsidR="007B4C93" w:rsidRPr="007B4C93">
        <w:t xml:space="preserve"> </w:t>
      </w:r>
      <w:r w:rsidR="007B4C93" w:rsidRPr="00474524">
        <w:t>(usunięto 30.11.2020)</w:t>
      </w:r>
    </w:p>
    <w:p w:rsidR="0046210A" w:rsidRPr="00441B0D" w:rsidRDefault="0046210A" w:rsidP="007C5007">
      <w:pPr>
        <w:pStyle w:val="KROP1"/>
        <w:numPr>
          <w:ilvl w:val="0"/>
          <w:numId w:val="22"/>
        </w:numPr>
        <w:ind w:left="814"/>
      </w:pPr>
      <w:r w:rsidRPr="00441B0D">
        <w:t>Wykonanie prognozy ruchu osób</w:t>
      </w:r>
      <w:r w:rsidR="00673339" w:rsidRPr="00441B0D">
        <w:t>.</w:t>
      </w:r>
    </w:p>
    <w:p w:rsidR="00673339" w:rsidRPr="00441B0D" w:rsidRDefault="00673339" w:rsidP="007C5007">
      <w:pPr>
        <w:pStyle w:val="NUM2"/>
      </w:pPr>
      <w:r w:rsidRPr="00441B0D">
        <w:t>Do wykonan</w:t>
      </w:r>
      <w:r w:rsidR="00CB0359">
        <w:t xml:space="preserve">ia prac przewidzianych </w:t>
      </w:r>
      <w:r w:rsidR="00007247">
        <w:t>e</w:t>
      </w:r>
      <w:r w:rsidR="00CB0359">
        <w:t>tapem 2</w:t>
      </w:r>
      <w:r w:rsidRPr="00441B0D">
        <w:t xml:space="preserve"> niezbędne są następujące elementy z etapów poprzednich: </w:t>
      </w:r>
    </w:p>
    <w:p w:rsidR="00CB0359" w:rsidRDefault="00CB0359" w:rsidP="007C5007">
      <w:pPr>
        <w:pStyle w:val="KROP1"/>
        <w:numPr>
          <w:ilvl w:val="0"/>
          <w:numId w:val="23"/>
        </w:numPr>
        <w:ind w:left="814"/>
      </w:pPr>
      <w:r>
        <w:t>Zdefiniowane warianty infrastruktury,</w:t>
      </w:r>
    </w:p>
    <w:p w:rsidR="00673339" w:rsidRPr="00441B0D" w:rsidRDefault="00CB0359" w:rsidP="007C5007">
      <w:pPr>
        <w:pStyle w:val="KROP1"/>
        <w:numPr>
          <w:ilvl w:val="0"/>
          <w:numId w:val="23"/>
        </w:numPr>
        <w:ind w:left="814"/>
      </w:pPr>
      <w:r>
        <w:t>T</w:t>
      </w:r>
      <w:r w:rsidR="00673339" w:rsidRPr="00441B0D">
        <w:t xml:space="preserve">rasowanie </w:t>
      </w:r>
      <w:r w:rsidR="0030621B" w:rsidRPr="00441B0D">
        <w:t>odcinków linii kolejowych,</w:t>
      </w:r>
    </w:p>
    <w:p w:rsidR="00673339" w:rsidRPr="00441B0D" w:rsidRDefault="0030621B" w:rsidP="007C5007">
      <w:pPr>
        <w:pStyle w:val="KROP1"/>
        <w:numPr>
          <w:ilvl w:val="0"/>
          <w:numId w:val="23"/>
        </w:numPr>
        <w:ind w:left="814"/>
      </w:pPr>
      <w:r w:rsidRPr="00441B0D">
        <w:t xml:space="preserve">Określenie propozycji lokalizacji </w:t>
      </w:r>
      <w:r w:rsidR="00CB0359">
        <w:t>punktów obsługi pasażerskiej</w:t>
      </w:r>
      <w:r w:rsidRPr="00441B0D">
        <w:t>.</w:t>
      </w:r>
    </w:p>
    <w:p w:rsidR="00673339" w:rsidRPr="00441B0D" w:rsidRDefault="00CB0359" w:rsidP="00441B0D">
      <w:pPr>
        <w:pStyle w:val="NUM2"/>
      </w:pPr>
      <w:r>
        <w:lastRenderedPageBreak/>
        <w:t>Wykonywane w etapie 2</w:t>
      </w:r>
      <w:r w:rsidR="00673339" w:rsidRPr="00441B0D">
        <w:t xml:space="preserve"> analizy zostaną wykorzystane w etapie </w:t>
      </w:r>
      <w:r>
        <w:t>3</w:t>
      </w:r>
      <w:r w:rsidR="0030621B" w:rsidRPr="00441B0D">
        <w:t xml:space="preserve"> do konstrukcji rozkładu jazdy na</w:t>
      </w:r>
      <w:r>
        <w:t xml:space="preserve"> wykresach ruchu oraz w etapie 5</w:t>
      </w:r>
      <w:r w:rsidR="0030621B" w:rsidRPr="00441B0D">
        <w:t xml:space="preserve"> do wyboru preferowanego wariantu.</w:t>
      </w:r>
    </w:p>
    <w:p w:rsidR="003A74DE" w:rsidRPr="0011739F" w:rsidRDefault="00FC62FB" w:rsidP="00441B0D">
      <w:pPr>
        <w:pStyle w:val="NUM2"/>
        <w:rPr>
          <w:bCs/>
        </w:rPr>
      </w:pPr>
      <w:r w:rsidRPr="0011739F">
        <w:rPr>
          <w:bCs/>
        </w:rPr>
        <w:t>Wykonawca dokona i</w:t>
      </w:r>
      <w:r w:rsidR="003A74DE" w:rsidRPr="0011739F">
        <w:rPr>
          <w:bCs/>
        </w:rPr>
        <w:t>dentyfikacj</w:t>
      </w:r>
      <w:r w:rsidRPr="0011739F">
        <w:rPr>
          <w:bCs/>
        </w:rPr>
        <w:t>i</w:t>
      </w:r>
      <w:r w:rsidR="003A74DE" w:rsidRPr="0011739F">
        <w:rPr>
          <w:bCs/>
        </w:rPr>
        <w:t xml:space="preserve"> popytu w stanie istniejącym poprzez pomiary ruchu</w:t>
      </w:r>
      <w:r w:rsidRPr="0011739F">
        <w:rPr>
          <w:bCs/>
        </w:rPr>
        <w:t xml:space="preserve"> zgodnie z</w:t>
      </w:r>
      <w:r w:rsidR="0011739F">
        <w:rPr>
          <w:bCs/>
        </w:rPr>
        <w:t> </w:t>
      </w:r>
      <w:r w:rsidRPr="0011739F">
        <w:rPr>
          <w:bCs/>
        </w:rPr>
        <w:t>poniższymi wymaganiami:</w:t>
      </w:r>
    </w:p>
    <w:p w:rsidR="0046210A" w:rsidRPr="00234C23" w:rsidRDefault="0046210A" w:rsidP="0007294E">
      <w:pPr>
        <w:pStyle w:val="NUM3"/>
        <w:ind w:left="567"/>
      </w:pPr>
      <w:r w:rsidRPr="00234C23">
        <w:t xml:space="preserve">Wykonawca zidentyfikuje dobową </w:t>
      </w:r>
      <w:r w:rsidR="003A74DE" w:rsidRPr="00234C23">
        <w:t>wielkoś</w:t>
      </w:r>
      <w:r w:rsidRPr="00234C23">
        <w:t>ć</w:t>
      </w:r>
      <w:r w:rsidR="003A74DE" w:rsidRPr="00234C23">
        <w:t xml:space="preserve"> ruchu osób w stanie istniejącym (rok 202</w:t>
      </w:r>
      <w:r w:rsidR="000C03D0" w:rsidRPr="00234C23">
        <w:t>1</w:t>
      </w:r>
      <w:r w:rsidR="004620BC" w:rsidRPr="00234C23">
        <w:t>) w </w:t>
      </w:r>
      <w:r w:rsidR="003A74DE" w:rsidRPr="00234C23">
        <w:t>korytarzu transportowym planowanej linii kolejowej na podstawie:</w:t>
      </w:r>
    </w:p>
    <w:p w:rsidR="0046210A" w:rsidRPr="00234C23" w:rsidRDefault="003A74DE" w:rsidP="006D58FB">
      <w:pPr>
        <w:pStyle w:val="KROP1"/>
        <w:numPr>
          <w:ilvl w:val="0"/>
          <w:numId w:val="24"/>
        </w:numPr>
      </w:pPr>
      <w:r w:rsidRPr="00234C23">
        <w:t>wyników pomiarów natężenia ruchu samochodów osobowych na drogach,</w:t>
      </w:r>
    </w:p>
    <w:p w:rsidR="00FC62FB" w:rsidRPr="00234C23" w:rsidRDefault="003A74DE" w:rsidP="006D58FB">
      <w:pPr>
        <w:pStyle w:val="KROP1"/>
        <w:numPr>
          <w:ilvl w:val="0"/>
          <w:numId w:val="24"/>
        </w:numPr>
      </w:pPr>
      <w:r w:rsidRPr="00234C23">
        <w:t>wyników pomiarów wielkości ruchu pasażerskiego w transporcie autobusowym na granicy miasta</w:t>
      </w:r>
      <w:r w:rsidR="00FC62FB" w:rsidRPr="00234C23">
        <w:t>.</w:t>
      </w:r>
    </w:p>
    <w:p w:rsidR="003A74DE" w:rsidRPr="00FC62FB" w:rsidRDefault="00FC62FB" w:rsidP="0007294E">
      <w:pPr>
        <w:pStyle w:val="NUM3"/>
        <w:numPr>
          <w:ilvl w:val="0"/>
          <w:numId w:val="0"/>
        </w:numPr>
        <w:ind w:left="170" w:firstLine="373"/>
      </w:pPr>
      <w:r>
        <w:t xml:space="preserve">Pomiary te </w:t>
      </w:r>
      <w:r w:rsidRPr="00FC62FB">
        <w:t>przeprowadzi Wykonawca we własnym zakresie</w:t>
      </w:r>
      <w:r>
        <w:t>.</w:t>
      </w:r>
    </w:p>
    <w:p w:rsidR="003A74DE" w:rsidRPr="00CC445F" w:rsidRDefault="003A74DE" w:rsidP="0007294E">
      <w:pPr>
        <w:pStyle w:val="NUM3"/>
        <w:ind w:left="567"/>
      </w:pPr>
      <w:r w:rsidRPr="00CC445F">
        <w:t xml:space="preserve">Pomiary powinny zostać wykonane w </w:t>
      </w:r>
      <w:r>
        <w:t xml:space="preserve">miarodajnym </w:t>
      </w:r>
      <w:r w:rsidRPr="00CC445F">
        <w:t xml:space="preserve">okresie </w:t>
      </w:r>
      <w:r>
        <w:t xml:space="preserve">w </w:t>
      </w:r>
      <w:r w:rsidR="000C03D0">
        <w:t>marcu 2021</w:t>
      </w:r>
      <w:r>
        <w:t xml:space="preserve"> (termin rezerwowy – </w:t>
      </w:r>
      <w:r w:rsidR="000C03D0">
        <w:t>kwiecień 2021</w:t>
      </w:r>
      <w:r w:rsidRPr="00CC445F">
        <w:t xml:space="preserve"> w typowy dzień ro</w:t>
      </w:r>
      <w:r w:rsidR="004620BC">
        <w:t>boczy (od wtorku do czwartku) z </w:t>
      </w:r>
      <w:r w:rsidRPr="00CC445F">
        <w:t xml:space="preserve">pominięciem tygodni około świątecznych. Wykonawca zaproponuje i </w:t>
      </w:r>
      <w:r w:rsidRPr="007E5B7F">
        <w:t xml:space="preserve">uzgodni z </w:t>
      </w:r>
      <w:r w:rsidR="00217293" w:rsidRPr="007E5B7F">
        <w:t>PLK</w:t>
      </w:r>
      <w:r w:rsidR="00217293" w:rsidRPr="00CC445F">
        <w:t xml:space="preserve"> </w:t>
      </w:r>
      <w:r w:rsidRPr="00CC445F">
        <w:t>metodykę wykonania pomiarów. Wyniki pomiarów Wykonawca przekaże Zamawiającemu.</w:t>
      </w:r>
    </w:p>
    <w:p w:rsidR="003A74DE" w:rsidRPr="00234C23" w:rsidRDefault="003A74DE" w:rsidP="0007294E">
      <w:pPr>
        <w:pStyle w:val="NUM3"/>
        <w:ind w:left="567"/>
      </w:pPr>
      <w:r w:rsidRPr="00234C23">
        <w:t>Na podstawie powyższych danych o wielkości ruchu osób Wykonawca określi podział międzygałęziowy w korytarzu planowanej linii kolejowej w stanie istniejącym w roku 202</w:t>
      </w:r>
      <w:r w:rsidR="000C03D0" w:rsidRPr="00234C23">
        <w:t>1</w:t>
      </w:r>
      <w:r w:rsidRPr="00234C23">
        <w:t xml:space="preserve"> (transport zbiorowy i transport indywidualny).</w:t>
      </w:r>
    </w:p>
    <w:p w:rsidR="003A74DE" w:rsidRPr="00E66911" w:rsidRDefault="00FC62FB" w:rsidP="00441B0D">
      <w:pPr>
        <w:pStyle w:val="NUM2"/>
        <w:rPr>
          <w:bCs/>
          <w:strike/>
        </w:rPr>
      </w:pPr>
      <w:r w:rsidRPr="00E66911">
        <w:rPr>
          <w:bCs/>
          <w:strike/>
        </w:rPr>
        <w:t>Wykonawca przeprowadzi ba</w:t>
      </w:r>
      <w:r w:rsidR="003A74DE" w:rsidRPr="00E66911">
        <w:rPr>
          <w:bCs/>
          <w:strike/>
        </w:rPr>
        <w:t xml:space="preserve">danie ankietowe mobilności mieszkańców </w:t>
      </w:r>
      <w:r w:rsidR="006A2245" w:rsidRPr="00E66911">
        <w:rPr>
          <w:bCs/>
          <w:strike/>
        </w:rPr>
        <w:t xml:space="preserve">Miasta </w:t>
      </w:r>
      <w:r w:rsidR="00210618" w:rsidRPr="00E66911">
        <w:rPr>
          <w:bCs/>
          <w:strike/>
        </w:rPr>
        <w:t>zgodnie z </w:t>
      </w:r>
      <w:r w:rsidRPr="00E66911">
        <w:rPr>
          <w:bCs/>
          <w:strike/>
        </w:rPr>
        <w:t>poniższymi wymaganiami:</w:t>
      </w:r>
      <w:r w:rsidR="00924F68" w:rsidRPr="00924F68">
        <w:t xml:space="preserve"> </w:t>
      </w:r>
      <w:r w:rsidR="00924F68" w:rsidRPr="00474524">
        <w:t>(usunięto 30.11.2020)</w:t>
      </w:r>
    </w:p>
    <w:p w:rsidR="00FC62FB" w:rsidRPr="00E66911" w:rsidRDefault="0046210A" w:rsidP="0007294E">
      <w:pPr>
        <w:pStyle w:val="NUM3"/>
        <w:ind w:left="567"/>
        <w:rPr>
          <w:strike/>
        </w:rPr>
      </w:pPr>
      <w:r w:rsidRPr="00E66911">
        <w:rPr>
          <w:strike/>
        </w:rPr>
        <w:t xml:space="preserve">Na podstawie badania ankietowego Wykonawca oszacuje liczbę </w:t>
      </w:r>
      <w:r w:rsidR="003A74DE" w:rsidRPr="00E66911">
        <w:rPr>
          <w:strike/>
        </w:rPr>
        <w:t xml:space="preserve">mieszkańców wykonujących podróże codzienne poza </w:t>
      </w:r>
      <w:r w:rsidR="006A2245" w:rsidRPr="00E66911">
        <w:rPr>
          <w:strike/>
        </w:rPr>
        <w:t>M</w:t>
      </w:r>
      <w:r w:rsidR="003A74DE" w:rsidRPr="00E66911">
        <w:rPr>
          <w:strike/>
        </w:rPr>
        <w:t xml:space="preserve">iasto (podróże zewnętrzne), w tym do miasta wojewódzkiego. </w:t>
      </w:r>
      <w:r w:rsidR="003A74DE" w:rsidRPr="00E66911" w:rsidDel="00B317A7">
        <w:rPr>
          <w:strike/>
        </w:rPr>
        <w:t xml:space="preserve">Minimalna liczba prawidłowo wypełnionych ankiet odnoszących się do osób wynosi </w:t>
      </w:r>
      <w:r w:rsidR="00217293" w:rsidRPr="00E66911" w:rsidDel="00B317A7">
        <w:rPr>
          <w:strike/>
        </w:rPr>
        <w:t>1000</w:t>
      </w:r>
      <w:r w:rsidR="003A74DE" w:rsidRPr="00E66911" w:rsidDel="00B317A7">
        <w:rPr>
          <w:strike/>
        </w:rPr>
        <w:t xml:space="preserve"> przy próbie losowej według adresów (w zależności od wielkości miasta)</w:t>
      </w:r>
      <w:r w:rsidR="003E474C" w:rsidRPr="00E66911" w:rsidDel="00B317A7">
        <w:rPr>
          <w:strike/>
        </w:rPr>
        <w:t xml:space="preserve"> z zachowaniem reprezentatywności</w:t>
      </w:r>
      <w:r w:rsidR="003A74DE" w:rsidRPr="00E66911" w:rsidDel="00B317A7">
        <w:rPr>
          <w:strike/>
        </w:rPr>
        <w:t xml:space="preserve">. </w:t>
      </w:r>
      <w:r w:rsidR="003A74DE" w:rsidRPr="00E66911">
        <w:rPr>
          <w:strike/>
        </w:rPr>
        <w:t xml:space="preserve">Metodykę przeprowadzenia badania ankietowego, zakres i pytania ankiety Wykonawca zaproponuje i uzgodni z </w:t>
      </w:r>
      <w:r w:rsidR="00217293" w:rsidRPr="00E66911">
        <w:rPr>
          <w:strike/>
        </w:rPr>
        <w:t xml:space="preserve">PLK </w:t>
      </w:r>
      <w:r w:rsidR="003A74DE" w:rsidRPr="00E66911">
        <w:rPr>
          <w:strike/>
        </w:rPr>
        <w:t xml:space="preserve">przed przystąpieniem do realizacji badania. Wyniki badania powinny pozwolić na ustalenie udziału osób wykonujących podróże poza </w:t>
      </w:r>
      <w:r w:rsidR="0069260D" w:rsidRPr="00E66911">
        <w:rPr>
          <w:strike/>
        </w:rPr>
        <w:t>Miasto</w:t>
      </w:r>
      <w:r w:rsidR="003A74DE" w:rsidRPr="00E66911">
        <w:rPr>
          <w:strike/>
        </w:rPr>
        <w:t xml:space="preserve"> w stosunku do populacji</w:t>
      </w:r>
      <w:r w:rsidR="00296178" w:rsidRPr="00E66911">
        <w:rPr>
          <w:strike/>
        </w:rPr>
        <w:t xml:space="preserve"> </w:t>
      </w:r>
      <w:r w:rsidR="006A2245" w:rsidRPr="00E66911">
        <w:rPr>
          <w:strike/>
        </w:rPr>
        <w:t>M</w:t>
      </w:r>
      <w:r w:rsidR="00296178" w:rsidRPr="00E66911">
        <w:rPr>
          <w:strike/>
        </w:rPr>
        <w:t>iasta</w:t>
      </w:r>
      <w:r w:rsidR="0069260D" w:rsidRPr="00E66911">
        <w:rPr>
          <w:strike/>
        </w:rPr>
        <w:t xml:space="preserve"> </w:t>
      </w:r>
      <w:r w:rsidR="003A74DE" w:rsidRPr="00E66911">
        <w:rPr>
          <w:strike/>
        </w:rPr>
        <w:t xml:space="preserve">z wyszczególnieniem w odniesieniu do tych podróży: celów (miejscowość docelowa), motywacji i środka transportu. </w:t>
      </w:r>
      <w:r w:rsidR="00924F68" w:rsidRPr="00474524">
        <w:t>(usunięto 30.11.2020)</w:t>
      </w:r>
    </w:p>
    <w:p w:rsidR="003A74DE" w:rsidRPr="00414F66" w:rsidRDefault="003A74DE" w:rsidP="0007294E">
      <w:pPr>
        <w:pStyle w:val="NUM3"/>
        <w:ind w:left="567"/>
      </w:pPr>
      <w:r w:rsidRPr="00E66911">
        <w:rPr>
          <w:strike/>
        </w:rPr>
        <w:t xml:space="preserve">Ponadto badanie powinno zawierać moduł badawczy dotyczący potencjalnego wykorzystania nowej linii kolejowej przez osoby obecnie wykonujące podróże poza </w:t>
      </w:r>
      <w:r w:rsidR="006A2245" w:rsidRPr="00E66911">
        <w:rPr>
          <w:strike/>
        </w:rPr>
        <w:t>Miasto</w:t>
      </w:r>
      <w:r w:rsidR="0069260D" w:rsidRPr="00E66911">
        <w:rPr>
          <w:strike/>
        </w:rPr>
        <w:t xml:space="preserve"> </w:t>
      </w:r>
      <w:r w:rsidRPr="00E66911">
        <w:rPr>
          <w:strike/>
        </w:rPr>
        <w:t>oraz osoby nie wykonujące obecnie takich podróży</w:t>
      </w:r>
      <w:r w:rsidRPr="00414F66">
        <w:t>.</w:t>
      </w:r>
      <w:r w:rsidR="007B4C93" w:rsidRPr="007B4C93">
        <w:t xml:space="preserve"> </w:t>
      </w:r>
      <w:r w:rsidR="007B4C93" w:rsidRPr="00474524">
        <w:t>(usunięto 30.11.2020)</w:t>
      </w:r>
    </w:p>
    <w:p w:rsidR="003A74DE" w:rsidRPr="0011739F" w:rsidRDefault="00FC62FB" w:rsidP="00441B0D">
      <w:pPr>
        <w:pStyle w:val="NUM2"/>
        <w:rPr>
          <w:bCs/>
        </w:rPr>
      </w:pPr>
      <w:r w:rsidRPr="0011739F">
        <w:rPr>
          <w:bCs/>
        </w:rPr>
        <w:t xml:space="preserve">Wykonawca wykona prognozę </w:t>
      </w:r>
      <w:r w:rsidR="003A74DE" w:rsidRPr="0011739F">
        <w:rPr>
          <w:bCs/>
        </w:rPr>
        <w:t>ruchu osób</w:t>
      </w:r>
      <w:r w:rsidRPr="0011739F">
        <w:rPr>
          <w:bCs/>
        </w:rPr>
        <w:t xml:space="preserve"> zgodnie z poniższymi wymaganiami:</w:t>
      </w:r>
    </w:p>
    <w:p w:rsidR="003A74DE" w:rsidRDefault="005706FC" w:rsidP="0007294E">
      <w:pPr>
        <w:pStyle w:val="NUM3"/>
        <w:ind w:left="567"/>
        <w:rPr>
          <w:snapToGrid w:val="0"/>
        </w:rPr>
      </w:pPr>
      <w:r>
        <w:rPr>
          <w:snapToGrid w:val="0"/>
        </w:rPr>
        <w:lastRenderedPageBreak/>
        <w:t xml:space="preserve">Wykonawca </w:t>
      </w:r>
      <w:r w:rsidR="005E403A">
        <w:rPr>
          <w:snapToGrid w:val="0"/>
        </w:rPr>
        <w:t>przygotuje</w:t>
      </w:r>
      <w:r>
        <w:rPr>
          <w:snapToGrid w:val="0"/>
        </w:rPr>
        <w:t xml:space="preserve"> </w:t>
      </w:r>
      <w:r w:rsidR="003A74DE">
        <w:rPr>
          <w:snapToGrid w:val="0"/>
        </w:rPr>
        <w:t>prognoz</w:t>
      </w:r>
      <w:r>
        <w:rPr>
          <w:snapToGrid w:val="0"/>
        </w:rPr>
        <w:t xml:space="preserve">ę </w:t>
      </w:r>
      <w:r w:rsidR="003A74DE">
        <w:rPr>
          <w:snapToGrid w:val="0"/>
        </w:rPr>
        <w:t xml:space="preserve">ruchu osób na nowej linii kolejowej dla </w:t>
      </w:r>
      <w:r w:rsidR="00EC788B">
        <w:rPr>
          <w:snapToGrid w:val="0"/>
        </w:rPr>
        <w:t xml:space="preserve">zdefiniowanych wariantów przy </w:t>
      </w:r>
      <w:r w:rsidR="003A74DE">
        <w:rPr>
          <w:snapToGrid w:val="0"/>
        </w:rPr>
        <w:t>różnych założe</w:t>
      </w:r>
      <w:r w:rsidR="00EC788B">
        <w:rPr>
          <w:snapToGrid w:val="0"/>
        </w:rPr>
        <w:t xml:space="preserve">niach odnośnie poziomu </w:t>
      </w:r>
      <w:r w:rsidR="003A74DE">
        <w:rPr>
          <w:snapToGrid w:val="0"/>
        </w:rPr>
        <w:t>oferty przewozowej.</w:t>
      </w:r>
    </w:p>
    <w:p w:rsidR="003A74DE" w:rsidRPr="00E44D05" w:rsidRDefault="003A74DE" w:rsidP="0007294E">
      <w:pPr>
        <w:pStyle w:val="NUM3"/>
        <w:ind w:left="567"/>
        <w:rPr>
          <w:snapToGrid w:val="0"/>
        </w:rPr>
      </w:pPr>
      <w:r w:rsidRPr="00D42AEA">
        <w:rPr>
          <w:snapToGrid w:val="0"/>
        </w:rPr>
        <w:t xml:space="preserve">W ramach zadania Wykonawca opracuje </w:t>
      </w:r>
      <w:r>
        <w:rPr>
          <w:snapToGrid w:val="0"/>
        </w:rPr>
        <w:t xml:space="preserve">dobową </w:t>
      </w:r>
      <w:r w:rsidRPr="00D42AEA">
        <w:rPr>
          <w:snapToGrid w:val="0"/>
        </w:rPr>
        <w:t xml:space="preserve">prognozę popytu na przewozy pasażerskie, w tym kolejowe, dla korytarza transportowego planowanej nowej linii kolejowej, z wykorzystaniem </w:t>
      </w:r>
      <w:r w:rsidR="00296178">
        <w:rPr>
          <w:snapToGrid w:val="0"/>
        </w:rPr>
        <w:t>Pasażerskiego M</w:t>
      </w:r>
      <w:r>
        <w:rPr>
          <w:snapToGrid w:val="0"/>
        </w:rPr>
        <w:t xml:space="preserve">odelu </w:t>
      </w:r>
      <w:r w:rsidR="00296178">
        <w:rPr>
          <w:snapToGrid w:val="0"/>
        </w:rPr>
        <w:t>T</w:t>
      </w:r>
      <w:r>
        <w:rPr>
          <w:snapToGrid w:val="0"/>
        </w:rPr>
        <w:t>ransportowego CPK (który zostanie udostępniony Wykonawcy przez PLK), dla wariantu bezinwestycyjnego oraz dla wariant</w:t>
      </w:r>
      <w:r w:rsidR="00217293">
        <w:rPr>
          <w:snapToGrid w:val="0"/>
        </w:rPr>
        <w:t>ów</w:t>
      </w:r>
      <w:r>
        <w:rPr>
          <w:snapToGrid w:val="0"/>
        </w:rPr>
        <w:t xml:space="preserve"> </w:t>
      </w:r>
      <w:r w:rsidR="00217293">
        <w:rPr>
          <w:snapToGrid w:val="0"/>
        </w:rPr>
        <w:t xml:space="preserve">infrastrukturalnych </w:t>
      </w:r>
      <w:r>
        <w:rPr>
          <w:snapToGrid w:val="0"/>
        </w:rPr>
        <w:t xml:space="preserve">(z </w:t>
      </w:r>
      <w:r w:rsidR="00217293">
        <w:rPr>
          <w:snapToGrid w:val="0"/>
        </w:rPr>
        <w:t xml:space="preserve">odpowiednimi </w:t>
      </w:r>
      <w:r>
        <w:rPr>
          <w:snapToGrid w:val="0"/>
        </w:rPr>
        <w:t>opcjami</w:t>
      </w:r>
      <w:r w:rsidR="00217293">
        <w:rPr>
          <w:snapToGrid w:val="0"/>
        </w:rPr>
        <w:t xml:space="preserve"> oferty przewozowej</w:t>
      </w:r>
      <w:r>
        <w:rPr>
          <w:snapToGrid w:val="0"/>
        </w:rPr>
        <w:t xml:space="preserve">). </w:t>
      </w:r>
      <w:r w:rsidRPr="00E44D05">
        <w:rPr>
          <w:snapToGrid w:val="0"/>
        </w:rPr>
        <w:t xml:space="preserve">Prognoza powinna obejmować odcinki linii kolejowej pomiędzy </w:t>
      </w:r>
      <w:r w:rsidR="0069260D" w:rsidRPr="00E44D05">
        <w:rPr>
          <w:snapToGrid w:val="0"/>
        </w:rPr>
        <w:t xml:space="preserve">Miastem </w:t>
      </w:r>
      <w:r w:rsidRPr="00E44D05">
        <w:rPr>
          <w:snapToGrid w:val="0"/>
        </w:rPr>
        <w:t>a miastem wojewódzkim wraz z</w:t>
      </w:r>
      <w:r w:rsidR="0069260D" w:rsidRPr="00E44D05">
        <w:rPr>
          <w:snapToGrid w:val="0"/>
        </w:rPr>
        <w:t> </w:t>
      </w:r>
      <w:r w:rsidRPr="00E44D05">
        <w:rPr>
          <w:snapToGrid w:val="0"/>
        </w:rPr>
        <w:t xml:space="preserve">wymianą pasażerów na stacjach i przystankach. </w:t>
      </w:r>
      <w:r w:rsidR="00395CED">
        <w:rPr>
          <w:snapToGrid w:val="0"/>
        </w:rPr>
        <w:t xml:space="preserve">Podstawowe informacje o Pasażerskim Modelu Transportowym zawiera załącznik nr </w:t>
      </w:r>
      <w:r w:rsidR="003F7462">
        <w:rPr>
          <w:snapToGrid w:val="0"/>
        </w:rPr>
        <w:t xml:space="preserve">5 </w:t>
      </w:r>
      <w:r w:rsidR="00395CED">
        <w:rPr>
          <w:snapToGrid w:val="0"/>
        </w:rPr>
        <w:t xml:space="preserve">Pasażerski Model Transportowy – skrócony raport techniczny </w:t>
      </w:r>
      <w:r w:rsidR="00395CED" w:rsidRPr="00474524">
        <w:t>(</w:t>
      </w:r>
      <w:r w:rsidR="00395CED">
        <w:t>zmodyfikowano</w:t>
      </w:r>
      <w:r w:rsidR="00395CED" w:rsidRPr="00474524">
        <w:t xml:space="preserve"> 30.11.2020)</w:t>
      </w:r>
    </w:p>
    <w:p w:rsidR="003A74DE" w:rsidRDefault="003A74DE" w:rsidP="0007294E">
      <w:pPr>
        <w:pStyle w:val="NUM3"/>
        <w:ind w:left="567"/>
        <w:rPr>
          <w:snapToGrid w:val="0"/>
        </w:rPr>
      </w:pPr>
      <w:r w:rsidRPr="00E44D05">
        <w:rPr>
          <w:snapToGrid w:val="0"/>
        </w:rPr>
        <w:t xml:space="preserve">Wykonawca uszczegółowi i skalibruje </w:t>
      </w:r>
      <w:r w:rsidR="00296178" w:rsidRPr="00E44D05">
        <w:rPr>
          <w:snapToGrid w:val="0"/>
        </w:rPr>
        <w:t>P</w:t>
      </w:r>
      <w:r w:rsidRPr="00E44D05">
        <w:rPr>
          <w:snapToGrid w:val="0"/>
        </w:rPr>
        <w:t xml:space="preserve">asażerski </w:t>
      </w:r>
      <w:r w:rsidR="00296178" w:rsidRPr="00E44D05">
        <w:rPr>
          <w:snapToGrid w:val="0"/>
        </w:rPr>
        <w:t>M</w:t>
      </w:r>
      <w:r w:rsidRPr="00E44D05">
        <w:rPr>
          <w:snapToGrid w:val="0"/>
        </w:rPr>
        <w:t xml:space="preserve">odel </w:t>
      </w:r>
      <w:r w:rsidR="00296178" w:rsidRPr="00E44D05">
        <w:rPr>
          <w:snapToGrid w:val="0"/>
        </w:rPr>
        <w:t>T</w:t>
      </w:r>
      <w:r w:rsidRPr="00E44D05">
        <w:rPr>
          <w:snapToGrid w:val="0"/>
        </w:rPr>
        <w:t>ransportowy CPK</w:t>
      </w:r>
      <w:r w:rsidR="004620BC" w:rsidRPr="00E44D05">
        <w:rPr>
          <w:rStyle w:val="Odwoaniedokomentarza"/>
        </w:rPr>
        <w:t xml:space="preserve"> </w:t>
      </w:r>
      <w:r w:rsidR="00030880" w:rsidRPr="00E44D05">
        <w:rPr>
          <w:snapToGrid w:val="0"/>
        </w:rPr>
        <w:t xml:space="preserve">stanu istniejącego </w:t>
      </w:r>
      <w:r w:rsidRPr="00E44D05">
        <w:rPr>
          <w:snapToGrid w:val="0"/>
        </w:rPr>
        <w:t xml:space="preserve">w odniesieniu do przedmiotowego miasta </w:t>
      </w:r>
      <w:r w:rsidR="004620BC" w:rsidRPr="00E44D05">
        <w:rPr>
          <w:snapToGrid w:val="0"/>
        </w:rPr>
        <w:t xml:space="preserve">na podstawie wyników pomiarów </w:t>
      </w:r>
      <w:r w:rsidR="004620BC" w:rsidRPr="00E66911">
        <w:rPr>
          <w:strike/>
          <w:snapToGrid w:val="0"/>
        </w:rPr>
        <w:t>i </w:t>
      </w:r>
      <w:r w:rsidRPr="00E66911">
        <w:rPr>
          <w:strike/>
          <w:snapToGrid w:val="0"/>
        </w:rPr>
        <w:t>badań ankietowych</w:t>
      </w:r>
      <w:r w:rsidRPr="00E44D05">
        <w:rPr>
          <w:snapToGrid w:val="0"/>
        </w:rPr>
        <w:t xml:space="preserve"> (wykonanych w roku 202</w:t>
      </w:r>
      <w:r w:rsidR="00030880" w:rsidRPr="00E44D05">
        <w:rPr>
          <w:snapToGrid w:val="0"/>
        </w:rPr>
        <w:t>1</w:t>
      </w:r>
      <w:r w:rsidRPr="00E44D05">
        <w:rPr>
          <w:snapToGrid w:val="0"/>
        </w:rPr>
        <w:t xml:space="preserve"> zgodnie z pkt. </w:t>
      </w:r>
      <w:r w:rsidR="00D76DF0" w:rsidRPr="00E44D05">
        <w:rPr>
          <w:snapToGrid w:val="0"/>
        </w:rPr>
        <w:t xml:space="preserve">4.4 </w:t>
      </w:r>
      <w:r w:rsidR="00D76DF0" w:rsidRPr="00E66911">
        <w:rPr>
          <w:strike/>
          <w:snapToGrid w:val="0"/>
        </w:rPr>
        <w:t>i 4.5</w:t>
      </w:r>
      <w:r w:rsidR="007B4C93">
        <w:rPr>
          <w:strike/>
          <w:snapToGrid w:val="0"/>
        </w:rPr>
        <w:t xml:space="preserve"> </w:t>
      </w:r>
      <w:r w:rsidR="007B4C93" w:rsidRPr="00474524">
        <w:t>(</w:t>
      </w:r>
      <w:r w:rsidR="007B4C93">
        <w:t>zmodyfikowano</w:t>
      </w:r>
      <w:r w:rsidR="007B4C93" w:rsidRPr="00474524">
        <w:t xml:space="preserve"> 30.11.2020)</w:t>
      </w:r>
      <w:r w:rsidRPr="00E44D05">
        <w:rPr>
          <w:snapToGrid w:val="0"/>
        </w:rPr>
        <w:t>)</w:t>
      </w:r>
      <w:r w:rsidR="000B0F13">
        <w:rPr>
          <w:snapToGrid w:val="0"/>
        </w:rPr>
        <w:t>,</w:t>
      </w:r>
    </w:p>
    <w:p w:rsidR="000B0F13" w:rsidRPr="00E44D05" w:rsidRDefault="000B0F13" w:rsidP="0007294E">
      <w:pPr>
        <w:pStyle w:val="NUM3"/>
        <w:ind w:left="567"/>
        <w:rPr>
          <w:snapToGrid w:val="0"/>
        </w:rPr>
      </w:pPr>
      <w:r>
        <w:rPr>
          <w:snapToGrid w:val="0"/>
        </w:rPr>
        <w:t>W przypadku analizowania lokalizacji punktów obsługi pasażerskiej Wykonawca uszczegółowi model generacji ruchu dla rejonu komunikacyjnego (w PMT odpowiada jednej gminie) w celu określenia korzyści wynikających z budowy nowego lub zmiany lokalizacji przystanków.</w:t>
      </w:r>
    </w:p>
    <w:p w:rsidR="003A74DE" w:rsidRPr="00014478" w:rsidRDefault="005706FC" w:rsidP="0007294E">
      <w:pPr>
        <w:pStyle w:val="NUM3"/>
        <w:ind w:left="567"/>
      </w:pPr>
      <w:r>
        <w:t>Wykonawca przygotuje z</w:t>
      </w:r>
      <w:r w:rsidR="003A74DE" w:rsidRPr="00014478">
        <w:t xml:space="preserve">ałożenia oferty przewozowej </w:t>
      </w:r>
      <w:r>
        <w:t>w czterech</w:t>
      </w:r>
      <w:r w:rsidR="003A74DE" w:rsidRPr="00014478">
        <w:t xml:space="preserve"> opcj</w:t>
      </w:r>
      <w:r>
        <w:t>ach:</w:t>
      </w:r>
    </w:p>
    <w:p w:rsidR="003A74DE" w:rsidRPr="00C14E74" w:rsidRDefault="00E6085D" w:rsidP="007C5007">
      <w:pPr>
        <w:pStyle w:val="KROP1"/>
        <w:numPr>
          <w:ilvl w:val="0"/>
          <w:numId w:val="54"/>
        </w:numPr>
        <w:ind w:left="927"/>
      </w:pPr>
      <w:r w:rsidRPr="00C14E74">
        <w:t>Na podstawie d</w:t>
      </w:r>
      <w:r w:rsidR="003A74DE" w:rsidRPr="00C14E74">
        <w:t>eklaracj</w:t>
      </w:r>
      <w:r w:rsidRPr="00C14E74">
        <w:t>i</w:t>
      </w:r>
      <w:r w:rsidR="003A74DE" w:rsidRPr="00C14E74">
        <w:t xml:space="preserve"> </w:t>
      </w:r>
      <w:r w:rsidR="00F85D8C">
        <w:t xml:space="preserve">właściwego </w:t>
      </w:r>
      <w:r w:rsidR="003A74DE" w:rsidRPr="00C14E74">
        <w:t>organizatora</w:t>
      </w:r>
      <w:r w:rsidRPr="00C14E74">
        <w:t xml:space="preserve"> </w:t>
      </w:r>
      <w:r w:rsidR="00F85D8C">
        <w:t>przewozów</w:t>
      </w:r>
      <w:r w:rsidRPr="00C14E74">
        <w:t>,</w:t>
      </w:r>
    </w:p>
    <w:p w:rsidR="003A74DE" w:rsidRPr="00C14E74" w:rsidRDefault="003A74DE" w:rsidP="007C5007">
      <w:pPr>
        <w:pStyle w:val="KROP1"/>
        <w:numPr>
          <w:ilvl w:val="0"/>
          <w:numId w:val="54"/>
        </w:numPr>
        <w:ind w:left="927"/>
      </w:pPr>
      <w:r w:rsidRPr="0084439C">
        <w:t>Minim</w:t>
      </w:r>
      <w:r w:rsidRPr="00C14E74">
        <w:t xml:space="preserve">alna akceptowalna oferta (minimum </w:t>
      </w:r>
      <w:r w:rsidR="00900FE7">
        <w:t>4</w:t>
      </w:r>
      <w:r w:rsidR="00900FE7" w:rsidRPr="00C14E74">
        <w:t xml:space="preserve"> </w:t>
      </w:r>
      <w:r w:rsidRPr="00C14E74">
        <w:t>par pociągów/dobę)</w:t>
      </w:r>
      <w:r w:rsidR="00E6085D" w:rsidRPr="00C14E74">
        <w:t>,</w:t>
      </w:r>
    </w:p>
    <w:p w:rsidR="00406D4C" w:rsidRDefault="003A74DE" w:rsidP="007C5007">
      <w:pPr>
        <w:pStyle w:val="KROP1"/>
        <w:numPr>
          <w:ilvl w:val="0"/>
          <w:numId w:val="54"/>
        </w:numPr>
        <w:ind w:left="927"/>
      </w:pPr>
      <w:r w:rsidRPr="0084439C">
        <w:t xml:space="preserve">Maksymalna oferta: </w:t>
      </w:r>
    </w:p>
    <w:p w:rsidR="00406D4C" w:rsidRDefault="00DD7234" w:rsidP="007C5007">
      <w:pPr>
        <w:pStyle w:val="KROP1"/>
        <w:numPr>
          <w:ilvl w:val="0"/>
          <w:numId w:val="31"/>
        </w:numPr>
        <w:ind w:left="1324"/>
      </w:pPr>
      <w:r>
        <w:t xml:space="preserve">W przypadku ruchu regionalnego </w:t>
      </w:r>
      <w:r w:rsidR="003A74DE" w:rsidRPr="00014478">
        <w:t>co 30 min w szczycie i co 60 min poza szczytem</w:t>
      </w:r>
      <w:r w:rsidR="00E6085D">
        <w:t>,</w:t>
      </w:r>
    </w:p>
    <w:p w:rsidR="00406D4C" w:rsidRDefault="00DD7234" w:rsidP="007C5007">
      <w:pPr>
        <w:pStyle w:val="KROP1"/>
        <w:numPr>
          <w:ilvl w:val="0"/>
          <w:numId w:val="31"/>
        </w:numPr>
        <w:ind w:left="1324"/>
      </w:pPr>
      <w:r w:rsidRPr="00406D4C">
        <w:rPr>
          <w:szCs w:val="24"/>
        </w:rPr>
        <w:t xml:space="preserve">W przypadku ruchu aglomeracyjnego </w:t>
      </w:r>
      <w:r w:rsidR="003A74DE" w:rsidRPr="00406D4C">
        <w:rPr>
          <w:szCs w:val="24"/>
        </w:rPr>
        <w:t>odpowiednio do sytuacji lokalnej, nie mniej niż w regionalnej</w:t>
      </w:r>
      <w:r w:rsidR="008A1300" w:rsidRPr="00406D4C">
        <w:rPr>
          <w:szCs w:val="24"/>
        </w:rPr>
        <w:t>,</w:t>
      </w:r>
    </w:p>
    <w:p w:rsidR="008A1300" w:rsidRPr="008A1300" w:rsidRDefault="008A1300" w:rsidP="007C5007">
      <w:pPr>
        <w:pStyle w:val="KROP1"/>
        <w:numPr>
          <w:ilvl w:val="0"/>
          <w:numId w:val="54"/>
        </w:numPr>
        <w:ind w:left="927"/>
      </w:pPr>
      <w:r>
        <w:t>Pośrednia oferta (między minimalną a maksymalną).</w:t>
      </w:r>
    </w:p>
    <w:p w:rsidR="003A74DE" w:rsidRDefault="003A74DE" w:rsidP="0007294E">
      <w:pPr>
        <w:pStyle w:val="NUM3"/>
        <w:ind w:left="567"/>
      </w:pPr>
      <w:r>
        <w:t xml:space="preserve">Prognozy ruchu zostaną wykonane dla 4 ofert przewozowych określonych w </w:t>
      </w:r>
      <w:r w:rsidR="00E6085D">
        <w:t>punkcie</w:t>
      </w:r>
      <w:r>
        <w:t xml:space="preserve"> </w:t>
      </w:r>
      <w:r w:rsidRPr="007E5B7F">
        <w:t>4.</w:t>
      </w:r>
      <w:r w:rsidR="0030621B" w:rsidRPr="007E5B7F">
        <w:t>6</w:t>
      </w:r>
      <w:r w:rsidRPr="007E5B7F">
        <w:t>.</w:t>
      </w:r>
      <w:r w:rsidR="009B206C">
        <w:t>5</w:t>
      </w:r>
    </w:p>
    <w:p w:rsidR="00067308" w:rsidRDefault="00067308" w:rsidP="0007294E">
      <w:pPr>
        <w:pStyle w:val="NUM3"/>
        <w:ind w:left="567"/>
      </w:pPr>
      <w:r>
        <w:t>Wykonawca na podstawie prognoz ruchu wskaże optymalną ofertę przewozową do analiz na dalszych etapach SPP.</w:t>
      </w:r>
    </w:p>
    <w:p w:rsidR="003A74DE" w:rsidRDefault="003A74DE" w:rsidP="0007294E">
      <w:pPr>
        <w:pStyle w:val="NUM3"/>
        <w:ind w:left="567"/>
      </w:pPr>
      <w:r>
        <w:t xml:space="preserve">Prognoza powinna być wykonana dla dwóch horyzontów czasowych: </w:t>
      </w:r>
      <w:r w:rsidR="007B4C93">
        <w:t xml:space="preserve">2030 oraz 2040 r. </w:t>
      </w:r>
      <w:r w:rsidRPr="00E66911">
        <w:rPr>
          <w:strike/>
        </w:rPr>
        <w:t xml:space="preserve">pierwszego - zgodnie z dostępnością </w:t>
      </w:r>
      <w:r w:rsidR="00030880" w:rsidRPr="00E66911">
        <w:rPr>
          <w:strike/>
        </w:rPr>
        <w:t xml:space="preserve">horyzontów </w:t>
      </w:r>
      <w:r w:rsidR="00425A54" w:rsidRPr="00E66911">
        <w:rPr>
          <w:strike/>
          <w:snapToGrid w:val="0"/>
        </w:rPr>
        <w:t>P</w:t>
      </w:r>
      <w:r w:rsidR="00030880" w:rsidRPr="00E66911">
        <w:rPr>
          <w:strike/>
          <w:snapToGrid w:val="0"/>
        </w:rPr>
        <w:t xml:space="preserve">asażerskiego </w:t>
      </w:r>
      <w:r w:rsidR="00425A54" w:rsidRPr="00E66911">
        <w:rPr>
          <w:strike/>
          <w:snapToGrid w:val="0"/>
        </w:rPr>
        <w:t>M</w:t>
      </w:r>
      <w:r w:rsidR="00030880" w:rsidRPr="00E66911">
        <w:rPr>
          <w:strike/>
          <w:snapToGrid w:val="0"/>
        </w:rPr>
        <w:t xml:space="preserve">odelu </w:t>
      </w:r>
      <w:r w:rsidR="00425A54" w:rsidRPr="00E66911">
        <w:rPr>
          <w:strike/>
          <w:snapToGrid w:val="0"/>
        </w:rPr>
        <w:t>T</w:t>
      </w:r>
      <w:r w:rsidR="00030880" w:rsidRPr="00E66911">
        <w:rPr>
          <w:strike/>
          <w:snapToGrid w:val="0"/>
        </w:rPr>
        <w:t xml:space="preserve">ransportowego CPK </w:t>
      </w:r>
      <w:r w:rsidRPr="00E66911">
        <w:rPr>
          <w:strike/>
        </w:rPr>
        <w:t>z przedziału czasowego 2025 – 2030, drugiego na rok 2040</w:t>
      </w:r>
      <w:r>
        <w:t>.</w:t>
      </w:r>
      <w:r w:rsidR="007B4C93" w:rsidRPr="007B4C93">
        <w:t xml:space="preserve"> </w:t>
      </w:r>
      <w:r w:rsidR="007B4C93" w:rsidRPr="00474524">
        <w:t>(</w:t>
      </w:r>
      <w:r w:rsidR="007B4C93">
        <w:t>zmodyfikowano</w:t>
      </w:r>
      <w:r w:rsidR="007B4C93" w:rsidRPr="00474524">
        <w:t xml:space="preserve"> 30.11.2020)</w:t>
      </w:r>
    </w:p>
    <w:p w:rsidR="003A74DE" w:rsidRPr="002D3E16" w:rsidRDefault="003A74DE" w:rsidP="0007294E">
      <w:pPr>
        <w:pStyle w:val="NUM3"/>
        <w:ind w:left="567"/>
      </w:pPr>
      <w:r>
        <w:t>Wykonawca zarekomenduje na podstawie dobow</w:t>
      </w:r>
      <w:r w:rsidR="004620BC">
        <w:t>ej prognozy wymiany pasażerów w </w:t>
      </w:r>
      <w:r>
        <w:t>punktach obsługi pasażerskiej (stacje i przystanki na t</w:t>
      </w:r>
      <w:r w:rsidR="004620BC">
        <w:t>rasie linii kolejowej), które z </w:t>
      </w:r>
      <w:r>
        <w:t xml:space="preserve">proponowanych </w:t>
      </w:r>
      <w:r>
        <w:lastRenderedPageBreak/>
        <w:t xml:space="preserve">punktów obsługi pasażerskiej powinny być zrealizowane. Głównym kryterium powinna </w:t>
      </w:r>
      <w:r w:rsidR="00CE5CDF">
        <w:t xml:space="preserve">być </w:t>
      </w:r>
      <w:r>
        <w:t>prognozowana dobowa liczba pasażerów.</w:t>
      </w:r>
    </w:p>
    <w:p w:rsidR="00F21A5E" w:rsidRDefault="00BF6F0C" w:rsidP="00441B0D">
      <w:pPr>
        <w:pStyle w:val="NUM1"/>
      </w:pPr>
      <w:bookmarkStart w:id="158" w:name="_Toc36475731"/>
      <w:bookmarkStart w:id="159" w:name="_Toc36828794"/>
      <w:bookmarkStart w:id="160" w:name="_Toc36829453"/>
      <w:bookmarkStart w:id="161" w:name="_Toc36829512"/>
      <w:bookmarkStart w:id="162" w:name="_Toc36475734"/>
      <w:bookmarkStart w:id="163" w:name="_Toc36828797"/>
      <w:bookmarkStart w:id="164" w:name="_Toc36829456"/>
      <w:bookmarkStart w:id="165" w:name="_Toc36829515"/>
      <w:bookmarkStart w:id="166" w:name="_Toc55475335"/>
      <w:bookmarkEnd w:id="158"/>
      <w:bookmarkEnd w:id="159"/>
      <w:bookmarkEnd w:id="160"/>
      <w:bookmarkEnd w:id="161"/>
      <w:bookmarkEnd w:id="162"/>
      <w:bookmarkEnd w:id="163"/>
      <w:bookmarkEnd w:id="164"/>
      <w:bookmarkEnd w:id="165"/>
      <w:r w:rsidRPr="00441B0D">
        <w:t xml:space="preserve">Etap </w:t>
      </w:r>
      <w:r w:rsidR="00D64C97" w:rsidRPr="00441B0D">
        <w:t>3</w:t>
      </w:r>
      <w:r w:rsidRPr="00441B0D">
        <w:t xml:space="preserve">: </w:t>
      </w:r>
      <w:r w:rsidR="008F3540" w:rsidRPr="00441B0D">
        <w:t>Analiza ruchowo-eksploatacyjna dla wariantów</w:t>
      </w:r>
      <w:r w:rsidR="0071372E" w:rsidRPr="00441B0D">
        <w:t xml:space="preserve"> infrastruktury</w:t>
      </w:r>
      <w:bookmarkEnd w:id="166"/>
    </w:p>
    <w:p w:rsidR="00B417F2" w:rsidRDefault="00310DB9" w:rsidP="00441B0D">
      <w:pPr>
        <w:pStyle w:val="NUM2"/>
      </w:pPr>
      <w:r>
        <w:t xml:space="preserve">Celem Wykonawcy w </w:t>
      </w:r>
      <w:r w:rsidR="00AD1293">
        <w:t xml:space="preserve">etapie </w:t>
      </w:r>
      <w:r w:rsidR="003C5B0D">
        <w:t>3</w:t>
      </w:r>
      <w:r>
        <w:t xml:space="preserve"> jest wykonanie </w:t>
      </w:r>
      <w:r w:rsidR="00B417F2">
        <w:t xml:space="preserve">analizy ruchowo-eksploatacyjnej wariantów </w:t>
      </w:r>
      <w:r>
        <w:t xml:space="preserve">infrastruktury zidentyfikowanych w </w:t>
      </w:r>
      <w:r w:rsidR="00AD1293">
        <w:t>etapie 1</w:t>
      </w:r>
      <w:r>
        <w:t>, polegającej na:</w:t>
      </w:r>
    </w:p>
    <w:p w:rsidR="00310DB9" w:rsidRDefault="00310DB9" w:rsidP="006D58FB">
      <w:pPr>
        <w:pStyle w:val="KROP1"/>
        <w:numPr>
          <w:ilvl w:val="0"/>
          <w:numId w:val="32"/>
        </w:numPr>
      </w:pPr>
      <w:r>
        <w:t>przełożeniu</w:t>
      </w:r>
      <w:r w:rsidRPr="00310DB9">
        <w:t xml:space="preserve"> zakładanego poziomu ofert</w:t>
      </w:r>
      <w:r w:rsidR="003C5B0D">
        <w:t>y</w:t>
      </w:r>
      <w:r w:rsidRPr="00310DB9">
        <w:t xml:space="preserve"> </w:t>
      </w:r>
      <w:r w:rsidR="003C5B0D">
        <w:t xml:space="preserve">przewozowej określonej </w:t>
      </w:r>
      <w:r w:rsidRPr="00310DB9">
        <w:t xml:space="preserve">w etapie </w:t>
      </w:r>
      <w:r w:rsidR="003C5B0D">
        <w:t>2</w:t>
      </w:r>
      <w:r w:rsidR="008B64EF">
        <w:t>,</w:t>
      </w:r>
      <w:r w:rsidRPr="00310DB9">
        <w:t xml:space="preserve"> na zasadnicze wymagania dotyczące parametrów ilościowych i jakościowych infrastruktury technicznej linii w kluczowych branżach</w:t>
      </w:r>
      <w:r w:rsidR="005F17FF">
        <w:t>,</w:t>
      </w:r>
    </w:p>
    <w:p w:rsidR="00406D4C" w:rsidRDefault="00310DB9" w:rsidP="006D58FB">
      <w:pPr>
        <w:pStyle w:val="KROP1"/>
        <w:numPr>
          <w:ilvl w:val="0"/>
          <w:numId w:val="32"/>
        </w:numPr>
      </w:pPr>
      <w:r>
        <w:t>konstrukcji</w:t>
      </w:r>
      <w:r w:rsidRPr="00310DB9">
        <w:t xml:space="preserve"> wykresów ruchu dla </w:t>
      </w:r>
      <w:r w:rsidR="003C5B0D">
        <w:t>określonej</w:t>
      </w:r>
      <w:r w:rsidRPr="00310DB9">
        <w:t xml:space="preserve"> ofert</w:t>
      </w:r>
      <w:r w:rsidR="003C5B0D">
        <w:t>y przewozowej, w wyniku czego powstanie rozkład</w:t>
      </w:r>
      <w:r w:rsidRPr="00310DB9">
        <w:t xml:space="preserve"> jazdy pociągów oraz zostaną określone czasy przejazdu</w:t>
      </w:r>
      <w:r w:rsidR="003C5B0D">
        <w:t xml:space="preserve"> pociągów</w:t>
      </w:r>
      <w:r>
        <w:t>,</w:t>
      </w:r>
    </w:p>
    <w:p w:rsidR="00E44D05" w:rsidRDefault="00310DB9" w:rsidP="00E44D05">
      <w:pPr>
        <w:pStyle w:val="KROP1"/>
        <w:numPr>
          <w:ilvl w:val="0"/>
          <w:numId w:val="32"/>
        </w:numPr>
      </w:pPr>
      <w:r w:rsidRPr="00310DB9">
        <w:t>wykonani</w:t>
      </w:r>
      <w:r>
        <w:t>u</w:t>
      </w:r>
      <w:r w:rsidRPr="00310DB9">
        <w:t xml:space="preserve"> opisu procesu technologicznego dla opracowanych schematów funkcjonalnych oraz opracowanego rozkładu jazdy pociągów</w:t>
      </w:r>
      <w:r w:rsidR="00E44D05">
        <w:t>,</w:t>
      </w:r>
    </w:p>
    <w:p w:rsidR="00310DB9" w:rsidRDefault="00E44D05" w:rsidP="00E44D05">
      <w:pPr>
        <w:pStyle w:val="KROP1"/>
        <w:numPr>
          <w:ilvl w:val="0"/>
          <w:numId w:val="32"/>
        </w:numPr>
      </w:pPr>
      <w:r>
        <w:t>weryfikacji wpływu budowy nowych (lub ich przeniesienia) punktów obsługi podróżnych na przepustowość, ruch pociągów oraz czas przejazdu pociągów</w:t>
      </w:r>
      <w:r w:rsidR="00310DB9">
        <w:t>.</w:t>
      </w:r>
    </w:p>
    <w:p w:rsidR="00D70D89" w:rsidRDefault="00D70D89" w:rsidP="00441B0D">
      <w:pPr>
        <w:pStyle w:val="NUM2"/>
      </w:pPr>
      <w:r>
        <w:t xml:space="preserve">Do wykonania prac przewidzianych etapem </w:t>
      </w:r>
      <w:r w:rsidR="003C5B0D">
        <w:t>3</w:t>
      </w:r>
      <w:r>
        <w:t xml:space="preserve"> niezbędne są następujące elementy z etapów poprzednich:</w:t>
      </w:r>
    </w:p>
    <w:p w:rsidR="00D70D89" w:rsidRDefault="003C5B0D" w:rsidP="006D58FB">
      <w:pPr>
        <w:pStyle w:val="KROP1"/>
        <w:numPr>
          <w:ilvl w:val="0"/>
          <w:numId w:val="33"/>
        </w:numPr>
      </w:pPr>
      <w:r>
        <w:t xml:space="preserve">optymalna </w:t>
      </w:r>
      <w:r w:rsidR="00D70D89">
        <w:t>ofert</w:t>
      </w:r>
      <w:r>
        <w:t>a</w:t>
      </w:r>
      <w:r w:rsidR="00D70D89">
        <w:t xml:space="preserve"> przewozowe</w:t>
      </w:r>
      <w:r>
        <w:t xml:space="preserve"> wskazana na podstawie przeprowadzonej </w:t>
      </w:r>
      <w:r w:rsidR="00D70D89">
        <w:t>prognozy ruchu,</w:t>
      </w:r>
    </w:p>
    <w:p w:rsidR="00D70D89" w:rsidRDefault="00D70D89" w:rsidP="006D58FB">
      <w:pPr>
        <w:pStyle w:val="KROP1"/>
        <w:numPr>
          <w:ilvl w:val="0"/>
          <w:numId w:val="33"/>
        </w:numPr>
      </w:pPr>
      <w:r>
        <w:t>trasowanie linii</w:t>
      </w:r>
      <w:r w:rsidR="003C5B0D">
        <w:t>,</w:t>
      </w:r>
    </w:p>
    <w:p w:rsidR="0051196F" w:rsidRDefault="0051196F" w:rsidP="006D58FB">
      <w:pPr>
        <w:pStyle w:val="KROP1"/>
        <w:numPr>
          <w:ilvl w:val="0"/>
          <w:numId w:val="33"/>
        </w:numPr>
      </w:pPr>
      <w:r>
        <w:t>schemat funkcjonalny linii (taśma)</w:t>
      </w:r>
      <w:r w:rsidR="003C5B0D">
        <w:t>.</w:t>
      </w:r>
    </w:p>
    <w:p w:rsidR="005F17FF" w:rsidRPr="00677C33" w:rsidRDefault="005F17FF" w:rsidP="00441B0D">
      <w:pPr>
        <w:pStyle w:val="NUM2"/>
      </w:pPr>
      <w:r w:rsidRPr="00677C33">
        <w:t xml:space="preserve">Wykonywane analizy ruchowo-eksploatacyjne zostaną wykorzystane </w:t>
      </w:r>
      <w:r w:rsidR="003D17C9" w:rsidRPr="00677C33">
        <w:t xml:space="preserve">w etapie </w:t>
      </w:r>
      <w:r w:rsidR="003B75E2" w:rsidRPr="00677C33">
        <w:t>4</w:t>
      </w:r>
      <w:r w:rsidR="003D17C9" w:rsidRPr="00677C33">
        <w:t xml:space="preserve"> </w:t>
      </w:r>
      <w:r w:rsidRPr="00677C33">
        <w:t>do oszacowania kosztów zdefiniowanych wariantów infrastruktury.</w:t>
      </w:r>
    </w:p>
    <w:p w:rsidR="005F17FF" w:rsidRDefault="00D70D89" w:rsidP="00441B0D">
      <w:pPr>
        <w:pStyle w:val="NUM2"/>
      </w:pPr>
      <w:r>
        <w:t>P</w:t>
      </w:r>
      <w:r w:rsidR="00F21A5E">
        <w:t>rzełożeni</w:t>
      </w:r>
      <w:r>
        <w:t>e</w:t>
      </w:r>
      <w:r w:rsidR="00F21A5E">
        <w:t xml:space="preserve"> zakładanego poziomu ofert</w:t>
      </w:r>
      <w:r w:rsidR="003B75E2">
        <w:t>y</w:t>
      </w:r>
      <w:r w:rsidR="00F21A5E">
        <w:t xml:space="preserve"> przewozow</w:t>
      </w:r>
      <w:r w:rsidR="003B75E2">
        <w:t>ej</w:t>
      </w:r>
      <w:r w:rsidR="00F21A5E">
        <w:t xml:space="preserve"> </w:t>
      </w:r>
      <w:r w:rsidR="003B75E2">
        <w:t>określonej</w:t>
      </w:r>
      <w:r w:rsidR="00310DB9">
        <w:t xml:space="preserve"> w etapie </w:t>
      </w:r>
      <w:r w:rsidR="003B75E2">
        <w:t>2</w:t>
      </w:r>
      <w:r w:rsidR="00310DB9">
        <w:t xml:space="preserve"> </w:t>
      </w:r>
      <w:r w:rsidR="00F21A5E" w:rsidRPr="00E22DFD">
        <w:t>na zasadnicze wymagania dotyczące parametrów ilościowych i jakościowych inf</w:t>
      </w:r>
      <w:r w:rsidR="004620BC">
        <w:t>rastruktury technicznej linii w </w:t>
      </w:r>
      <w:r w:rsidR="00F21A5E" w:rsidRPr="00E22DFD">
        <w:t>kluczowych branżach</w:t>
      </w:r>
      <w:r>
        <w:t xml:space="preserve"> oznacza, że </w:t>
      </w:r>
      <w:r w:rsidR="005F17FF" w:rsidRPr="00441B0D">
        <w:rPr>
          <w:b/>
        </w:rPr>
        <w:t xml:space="preserve">przyjęte rozwiązania infrastrukturalne oraz w rozkładzie jazdy </w:t>
      </w:r>
      <w:r w:rsidRPr="00441B0D">
        <w:rPr>
          <w:b/>
        </w:rPr>
        <w:t>muszą zapewniać dostosowanie linii kolejowej do p</w:t>
      </w:r>
      <w:r w:rsidR="005F17FF" w:rsidRPr="00441B0D">
        <w:rPr>
          <w:b/>
        </w:rPr>
        <w:t>lanowanego obciążenia ruchowego</w:t>
      </w:r>
      <w:r w:rsidR="004620BC">
        <w:t>. Innymi </w:t>
      </w:r>
      <w:r w:rsidR="008B64EF">
        <w:t>słowy</w:t>
      </w:r>
      <w:r w:rsidR="00590F3E">
        <w:t>,</w:t>
      </w:r>
      <w:r w:rsidR="005F17FF">
        <w:t xml:space="preserve"> </w:t>
      </w:r>
      <w:r w:rsidRPr="00E22DFD">
        <w:t xml:space="preserve">projektowana przepustowość linii musi pozwalać na przeniesienie tego obciążenia i zapewniać niezbędne rezerwy i odporność na perturbacje ruchowe, z drugiej zaś strony nie może być ona przewymiarowana, co w niepotrzebny sposób podnosiłoby </w:t>
      </w:r>
      <w:r w:rsidR="005F17FF">
        <w:t>koszty późniejszej eksploatacji</w:t>
      </w:r>
      <w:r w:rsidRPr="00E22DFD">
        <w:t>.</w:t>
      </w:r>
      <w:r w:rsidR="005F17FF">
        <w:t xml:space="preserve"> </w:t>
      </w:r>
    </w:p>
    <w:p w:rsidR="005F17FF" w:rsidRDefault="005F17FF" w:rsidP="00441B0D">
      <w:pPr>
        <w:pStyle w:val="NUM2"/>
      </w:pPr>
      <w:r>
        <w:t>Wymagania dotyczące parametrów ilościowych i jakościowych i</w:t>
      </w:r>
      <w:r w:rsidR="004620BC">
        <w:t>nfrastruktury, o których mowa w </w:t>
      </w:r>
      <w:r w:rsidRPr="007E5B7F">
        <w:t>punkcie 5.4</w:t>
      </w:r>
      <w:r>
        <w:t xml:space="preserve"> muszą zostać opisane w opracowaniu oraz zilustrowane w postaci </w:t>
      </w:r>
      <w:r w:rsidR="003B75E2">
        <w:t xml:space="preserve">uszczegółowienia </w:t>
      </w:r>
      <w:r>
        <w:t>schematu funkcjonalnego linii</w:t>
      </w:r>
      <w:r w:rsidR="001512BA">
        <w:t xml:space="preserve"> opracowanego w etapie 1</w:t>
      </w:r>
      <w:r>
        <w:t xml:space="preserve">. Ponadto </w:t>
      </w:r>
      <w:r>
        <w:lastRenderedPageBreak/>
        <w:t xml:space="preserve">opracowane wykresy ruchu pociągów (a także symulacje ruchu – jeśli dotyczy) muszą dowodzić poprawności przyjętych rozwiązań. </w:t>
      </w:r>
    </w:p>
    <w:p w:rsidR="00D70D89" w:rsidRDefault="005F17FF" w:rsidP="00441B0D">
      <w:pPr>
        <w:pStyle w:val="NUM2"/>
      </w:pPr>
      <w:r w:rsidRPr="00441B0D">
        <w:t xml:space="preserve">W szczególności </w:t>
      </w:r>
      <w:r w:rsidRPr="005F17FF">
        <w:t>a</w:t>
      </w:r>
      <w:r w:rsidR="00D70D89" w:rsidRPr="005F17FF">
        <w:t xml:space="preserve">nalizy </w:t>
      </w:r>
      <w:r w:rsidR="00037CFB">
        <w:t xml:space="preserve">ruchowo-eksploatacyjne prowadzone w </w:t>
      </w:r>
      <w:r w:rsidR="00F154BB">
        <w:t>tym</w:t>
      </w:r>
      <w:r w:rsidR="00037CFB">
        <w:t xml:space="preserve"> etapie mają </w:t>
      </w:r>
      <w:r w:rsidR="00D70D89" w:rsidRPr="00BC292F">
        <w:t>na celu zaproponowanie i sprawdzenie rozwiązań w zakresie:</w:t>
      </w:r>
    </w:p>
    <w:p w:rsidR="00AE4B5B" w:rsidRDefault="00AE4B5B" w:rsidP="006D58FB">
      <w:pPr>
        <w:pStyle w:val="KROP1"/>
        <w:numPr>
          <w:ilvl w:val="0"/>
          <w:numId w:val="34"/>
        </w:numPr>
      </w:pPr>
      <w:r>
        <w:t>przebiegu linii,</w:t>
      </w:r>
    </w:p>
    <w:p w:rsidR="00037CFB" w:rsidRDefault="00AE4B5B" w:rsidP="006D58FB">
      <w:pPr>
        <w:pStyle w:val="KROP1"/>
        <w:numPr>
          <w:ilvl w:val="0"/>
          <w:numId w:val="34"/>
        </w:numPr>
      </w:pPr>
      <w:r>
        <w:t>układ</w:t>
      </w:r>
      <w:r w:rsidR="0031110E">
        <w:t>u, funkcji</w:t>
      </w:r>
      <w:r>
        <w:t>,</w:t>
      </w:r>
      <w:r w:rsidR="0031110E">
        <w:t xml:space="preserve"> parametrów</w:t>
      </w:r>
      <w:r w:rsidR="00037CFB" w:rsidRPr="00037CFB">
        <w:t xml:space="preserve"> technicz</w:t>
      </w:r>
      <w:r w:rsidR="0031110E">
        <w:t>nych i liczby</w:t>
      </w:r>
      <w:r w:rsidR="00037CFB" w:rsidRPr="00037CFB">
        <w:t xml:space="preserve"> torów na szlakach;</w:t>
      </w:r>
    </w:p>
    <w:p w:rsidR="0031110E" w:rsidRDefault="00D70D89" w:rsidP="006D58FB">
      <w:pPr>
        <w:pStyle w:val="KROP1"/>
        <w:numPr>
          <w:ilvl w:val="0"/>
          <w:numId w:val="34"/>
        </w:numPr>
      </w:pPr>
      <w:r>
        <w:t xml:space="preserve">rozmieszczenia </w:t>
      </w:r>
      <w:r w:rsidR="00037CFB">
        <w:t>i funkcj</w:t>
      </w:r>
      <w:r w:rsidR="0031110E">
        <w:t>i</w:t>
      </w:r>
      <w:r w:rsidR="00037CFB">
        <w:t xml:space="preserve"> </w:t>
      </w:r>
      <w:r>
        <w:t>posterunków ruchu</w:t>
      </w:r>
      <w:r w:rsidR="0031110E">
        <w:t xml:space="preserve"> oraz ich układów</w:t>
      </w:r>
      <w:r w:rsidR="00AE4B5B">
        <w:t xml:space="preserve"> torow</w:t>
      </w:r>
      <w:r w:rsidR="00242157">
        <w:t>ych</w:t>
      </w:r>
      <w:r w:rsidR="0031110E">
        <w:t>, w szczególności:</w:t>
      </w:r>
    </w:p>
    <w:p w:rsidR="0031110E" w:rsidRDefault="0031110E" w:rsidP="00095ADC">
      <w:pPr>
        <w:pStyle w:val="KROP2"/>
        <w:numPr>
          <w:ilvl w:val="1"/>
          <w:numId w:val="34"/>
        </w:numPr>
      </w:pPr>
      <w:r>
        <w:t>potrzebnej liczby</w:t>
      </w:r>
      <w:r w:rsidR="00AE4B5B">
        <w:t xml:space="preserve"> torów </w:t>
      </w:r>
      <w:r w:rsidR="00F154BB">
        <w:t>spełniających określone funkcje</w:t>
      </w:r>
      <w:r>
        <w:t>,</w:t>
      </w:r>
    </w:p>
    <w:p w:rsidR="0031110E" w:rsidRDefault="00AE4B5B" w:rsidP="00095ADC">
      <w:pPr>
        <w:pStyle w:val="KROP2"/>
        <w:numPr>
          <w:ilvl w:val="1"/>
          <w:numId w:val="34"/>
        </w:numPr>
      </w:pPr>
      <w:r w:rsidRPr="00AE4B5B">
        <w:t xml:space="preserve">istotnych </w:t>
      </w:r>
      <w:r w:rsidR="0031110E">
        <w:t xml:space="preserve">połączeń </w:t>
      </w:r>
      <w:r w:rsidRPr="00AE4B5B">
        <w:t>torów na posterunkach ruchu, tj. przynajmniej torów głównych zasadniczych i dodatkowych, torów niezbędnych do wykonywania czynności handlowych, torów odstawczych dla próżnych składów pociągów pasaż</w:t>
      </w:r>
      <w:r w:rsidR="0031110E">
        <w:t>erskich oraz dróg zwrotnicowych,</w:t>
      </w:r>
    </w:p>
    <w:p w:rsidR="0031110E" w:rsidRDefault="0031110E" w:rsidP="00095ADC">
      <w:pPr>
        <w:pStyle w:val="KROP2"/>
        <w:numPr>
          <w:ilvl w:val="1"/>
          <w:numId w:val="34"/>
        </w:numPr>
      </w:pPr>
      <w:r>
        <w:t>parametrów</w:t>
      </w:r>
      <w:r w:rsidR="00AE4B5B">
        <w:t xml:space="preserve"> przejść rozjazdowych i </w:t>
      </w:r>
      <w:r w:rsidR="009E27B2">
        <w:t>dróg</w:t>
      </w:r>
      <w:r w:rsidR="00AE4B5B">
        <w:t xml:space="preserve"> przebiegów, w tym prędkości jazd</w:t>
      </w:r>
      <w:r>
        <w:t>y na kierunek zwrotny rozjazdów oraz zrównoleglenia dróg rozjazdowych,</w:t>
      </w:r>
    </w:p>
    <w:p w:rsidR="00AE4B5B" w:rsidRDefault="0031110E" w:rsidP="00095ADC">
      <w:pPr>
        <w:pStyle w:val="KROP2"/>
        <w:numPr>
          <w:ilvl w:val="1"/>
          <w:numId w:val="34"/>
        </w:numPr>
      </w:pPr>
      <w:r>
        <w:t>rozmieszczenia</w:t>
      </w:r>
      <w:r w:rsidR="00AE4B5B">
        <w:t xml:space="preserve"> i kilometraż</w:t>
      </w:r>
      <w:r>
        <w:t>u</w:t>
      </w:r>
      <w:r w:rsidR="00AE4B5B">
        <w:t xml:space="preserve"> osi posterunków nastawczych, posterunków SKP (kamer </w:t>
      </w:r>
      <w:proofErr w:type="spellStart"/>
      <w:r w:rsidR="00AE4B5B">
        <w:t>TVu</w:t>
      </w:r>
      <w:proofErr w:type="spellEnd"/>
      <w:r w:rsidR="00AE4B5B">
        <w:t>) itp.</w:t>
      </w:r>
    </w:p>
    <w:p w:rsidR="00406D4C" w:rsidRDefault="00406D4C" w:rsidP="006D58FB">
      <w:pPr>
        <w:pStyle w:val="KROP1"/>
        <w:numPr>
          <w:ilvl w:val="0"/>
          <w:numId w:val="34"/>
        </w:numPr>
      </w:pPr>
      <w:r>
        <w:t>usytuowania punktów ekspedycyjnych, w tym rozmieszczenia peronów (kilometraże ich początków i końców), wskaźników zatrzymania czoła pociągów pasażerskich oraz punktów ładunkowych,</w:t>
      </w:r>
    </w:p>
    <w:p w:rsidR="00D70D89" w:rsidRDefault="00D70D89" w:rsidP="006D58FB">
      <w:pPr>
        <w:pStyle w:val="KROP1"/>
        <w:numPr>
          <w:ilvl w:val="0"/>
          <w:numId w:val="34"/>
        </w:numPr>
      </w:pPr>
      <w:r>
        <w:t xml:space="preserve">rozmieszczenia </w:t>
      </w:r>
      <w:r w:rsidR="00AE4B5B">
        <w:t>sygnalizatorów</w:t>
      </w:r>
      <w:r w:rsidR="00037CFB">
        <w:t>, w tym</w:t>
      </w:r>
      <w:r>
        <w:t xml:space="preserve"> na posterunkach ruchu</w:t>
      </w:r>
      <w:r w:rsidR="00037CFB">
        <w:t xml:space="preserve"> i szlakach</w:t>
      </w:r>
      <w:r>
        <w:t>,</w:t>
      </w:r>
    </w:p>
    <w:p w:rsidR="00037CFB" w:rsidRDefault="000C2A7A" w:rsidP="006D58FB">
      <w:pPr>
        <w:pStyle w:val="KROP2"/>
        <w:numPr>
          <w:ilvl w:val="0"/>
          <w:numId w:val="34"/>
        </w:numPr>
      </w:pPr>
      <w:r>
        <w:t>niezbędnych zmian</w:t>
      </w:r>
      <w:r w:rsidR="00037CFB">
        <w:t xml:space="preserve"> w systemach </w:t>
      </w:r>
      <w:proofErr w:type="spellStart"/>
      <w:r w:rsidR="00037CFB">
        <w:t>srk</w:t>
      </w:r>
      <w:proofErr w:type="spellEnd"/>
      <w:r w:rsidR="00037CFB">
        <w:t>, w szczególności w zakresie urządzeń zależnościowych,</w:t>
      </w:r>
    </w:p>
    <w:p w:rsidR="00AE4B5B" w:rsidRDefault="000C2A7A" w:rsidP="006D58FB">
      <w:pPr>
        <w:pStyle w:val="KROP2"/>
        <w:numPr>
          <w:ilvl w:val="0"/>
          <w:numId w:val="34"/>
        </w:numPr>
      </w:pPr>
      <w:r>
        <w:t>rozmieszczenia</w:t>
      </w:r>
      <w:r w:rsidR="00AE4B5B">
        <w:t xml:space="preserve"> (kilometraż</w:t>
      </w:r>
      <w:r>
        <w:t>u</w:t>
      </w:r>
      <w:r w:rsidR="00AE4B5B">
        <w:t>) obsługiwanych przejazdów kolejowo-drogowych w poziomie szyn,</w:t>
      </w:r>
    </w:p>
    <w:p w:rsidR="00D70D89" w:rsidRDefault="009E27B2" w:rsidP="006D58FB">
      <w:pPr>
        <w:pStyle w:val="KROP1"/>
        <w:numPr>
          <w:ilvl w:val="0"/>
          <w:numId w:val="34"/>
        </w:numPr>
      </w:pPr>
      <w:r>
        <w:t xml:space="preserve">możliwości </w:t>
      </w:r>
      <w:r w:rsidR="00D70D89">
        <w:t>włączenia l</w:t>
      </w:r>
      <w:r w:rsidR="00D70D89" w:rsidRPr="003B75E2">
        <w:t>i</w:t>
      </w:r>
      <w:r w:rsidR="00D70D89">
        <w:t>nii bocznej w linię główną,</w:t>
      </w:r>
    </w:p>
    <w:p w:rsidR="00406D4C" w:rsidRDefault="00D70D89" w:rsidP="006D58FB">
      <w:pPr>
        <w:pStyle w:val="KROP1"/>
        <w:numPr>
          <w:ilvl w:val="0"/>
          <w:numId w:val="34"/>
        </w:numPr>
      </w:pPr>
      <w:r>
        <w:t>lokalizacji tzw. „długich mijanek” (jeśli zostaną zaproponowane),</w:t>
      </w:r>
      <w:r w:rsidR="00406D4C" w:rsidRPr="00406D4C">
        <w:t xml:space="preserve"> </w:t>
      </w:r>
    </w:p>
    <w:p w:rsidR="00D70D89" w:rsidRDefault="00406D4C" w:rsidP="006D58FB">
      <w:pPr>
        <w:pStyle w:val="KROP1"/>
        <w:numPr>
          <w:ilvl w:val="0"/>
          <w:numId w:val="34"/>
        </w:numPr>
      </w:pPr>
      <w:r w:rsidRPr="00406D4C">
        <w:t>możliwości konstrukcji cyklicznego i symetrycznego rozkładu jazdy oraz nawiązywaniu skomunikowań między pociągami zgodnie z opracowanymi ofertami przewozowymi.</w:t>
      </w:r>
    </w:p>
    <w:p w:rsidR="00D70D89" w:rsidRDefault="00D70D89" w:rsidP="00441B0D">
      <w:pPr>
        <w:pStyle w:val="NUM2"/>
      </w:pPr>
      <w:r w:rsidRPr="00BC292F">
        <w:t>Sprawdzenie</w:t>
      </w:r>
      <w:r w:rsidR="00B77BB5">
        <w:t xml:space="preserve"> </w:t>
      </w:r>
      <w:r w:rsidRPr="00BC292F">
        <w:t xml:space="preserve">ma polegać </w:t>
      </w:r>
      <w:r w:rsidR="00B72B8B">
        <w:t xml:space="preserve">na </w:t>
      </w:r>
      <w:r w:rsidRPr="00BC292F">
        <w:t>weryfikacji</w:t>
      </w:r>
      <w:r w:rsidR="00B77BB5">
        <w:t xml:space="preserve"> czy </w:t>
      </w:r>
      <w:r w:rsidRPr="00BC292F">
        <w:t>będzie możliwe płynne i swobodne kursowanie pociągów, tj. czy infrastruktura będzie zapewniała wystarcza</w:t>
      </w:r>
      <w:r w:rsidR="004620BC">
        <w:t>jącą przepustowość praktyczną w </w:t>
      </w:r>
      <w:r w:rsidRPr="00BC292F">
        <w:t>odniesieniu do zakładanej oferty przewozowej oraz pozostałego ruchu pociągów</w:t>
      </w:r>
      <w:r>
        <w:t>.</w:t>
      </w:r>
    </w:p>
    <w:p w:rsidR="00D70D89" w:rsidRPr="00441B0D" w:rsidRDefault="00037CFB" w:rsidP="00441B0D">
      <w:pPr>
        <w:pStyle w:val="NUM2"/>
      </w:pPr>
      <w:r w:rsidRPr="00037CFB">
        <w:t>Wyniki prac Wykonawcy zostaną przedstawione w postaci schematu funkcjonalnego linii, który będzie uszczegółowienie</w:t>
      </w:r>
      <w:r w:rsidR="001512BA">
        <w:t xml:space="preserve">m schematu powstałego w </w:t>
      </w:r>
      <w:r w:rsidR="00007247">
        <w:t>e</w:t>
      </w:r>
      <w:r w:rsidR="001512BA">
        <w:t xml:space="preserve">tapie 1, a także na wykresach ruchu </w:t>
      </w:r>
      <w:r w:rsidR="001512BA">
        <w:lastRenderedPageBreak/>
        <w:t>pociągów</w:t>
      </w:r>
      <w:r w:rsidRPr="00037CFB">
        <w:t>.</w:t>
      </w:r>
      <w:r w:rsidR="000C2A7A">
        <w:t xml:space="preserve"> Na schemacie </w:t>
      </w:r>
      <w:r w:rsidR="001512BA">
        <w:t xml:space="preserve">funkcjonalnym linii </w:t>
      </w:r>
      <w:r w:rsidR="000C2A7A">
        <w:t xml:space="preserve">będą wyszczególnione </w:t>
      </w:r>
      <w:r w:rsidR="001512BA">
        <w:t xml:space="preserve">odpowiednie </w:t>
      </w:r>
      <w:r w:rsidR="000C2A7A">
        <w:t xml:space="preserve">aspekty wymienione w </w:t>
      </w:r>
      <w:r w:rsidR="000C2A7A" w:rsidRPr="007E5B7F">
        <w:t>punkcie 5.</w:t>
      </w:r>
      <w:r w:rsidR="005F17FF" w:rsidRPr="007E5B7F">
        <w:t>6</w:t>
      </w:r>
      <w:r w:rsidR="000C2A7A" w:rsidRPr="007E5B7F">
        <w:t>.</w:t>
      </w:r>
    </w:p>
    <w:p w:rsidR="00EC1667" w:rsidRPr="00E22DFD" w:rsidRDefault="00F471EF" w:rsidP="00441B0D">
      <w:pPr>
        <w:pStyle w:val="NUM2"/>
      </w:pPr>
      <w:r w:rsidRPr="00441B0D">
        <w:t xml:space="preserve">Rozkład jazdy będzie wykonywany zasadniczo zgodnie z wymaganiami Instrukcji Ir-11 o rozkładzie jazdy pociągów, przy czym szczegółowe wymagania są uzależnione od wybranej przez Wykonawcę metody prac (zgodnie z </w:t>
      </w:r>
      <w:r w:rsidRPr="007E5B7F">
        <w:t>punktem 5.1</w:t>
      </w:r>
      <w:r w:rsidR="005F17FF" w:rsidRPr="007E5B7F">
        <w:t>6</w:t>
      </w:r>
      <w:r w:rsidRPr="007E5B7F">
        <w:t>).</w:t>
      </w:r>
    </w:p>
    <w:p w:rsidR="00955EBD" w:rsidRPr="00A55773" w:rsidRDefault="008C5FA1" w:rsidP="00441B0D">
      <w:pPr>
        <w:pStyle w:val="NUM2"/>
      </w:pPr>
      <w:r>
        <w:t>P</w:t>
      </w:r>
      <w:r w:rsidRPr="00A55773">
        <w:t xml:space="preserve">o przeprowadzeniu </w:t>
      </w:r>
      <w:r>
        <w:t>analiz ruchowo-eksploatacyjnych</w:t>
      </w:r>
      <w:r w:rsidRPr="00A55773">
        <w:t xml:space="preserve"> </w:t>
      </w:r>
      <w:r w:rsidR="00955EBD" w:rsidRPr="00A55773">
        <w:t xml:space="preserve">Wykonawca przygotuje skrócony opis procesu technologicznego, zachodzącego na </w:t>
      </w:r>
      <w:r w:rsidR="00955EBD">
        <w:t>posterunkach ruchu (w tym na bocznicach szlakowych i ładowniach)</w:t>
      </w:r>
      <w:r w:rsidR="00181327">
        <w:t>.</w:t>
      </w:r>
      <w:r w:rsidR="00955EBD">
        <w:t xml:space="preserve"> </w:t>
      </w:r>
      <w:r w:rsidR="00955EBD" w:rsidRPr="00A55773">
        <w:t xml:space="preserve"> </w:t>
      </w:r>
      <w:r>
        <w:t>W</w:t>
      </w:r>
      <w:r w:rsidR="00955EBD" w:rsidRPr="00A55773">
        <w:t xml:space="preserve"> szczególności przedstawi informacje o:</w:t>
      </w:r>
    </w:p>
    <w:p w:rsidR="00955EBD" w:rsidRPr="00955EBD" w:rsidRDefault="00955EBD" w:rsidP="006D58FB">
      <w:pPr>
        <w:pStyle w:val="KROP1"/>
        <w:numPr>
          <w:ilvl w:val="0"/>
          <w:numId w:val="35"/>
        </w:numPr>
      </w:pPr>
      <w:r w:rsidRPr="00955EBD">
        <w:t>typowych relacjach pociągów oraz sposobie ich obsługi i prowadzenia</w:t>
      </w:r>
      <w:r w:rsidR="003B75E2">
        <w:t>,</w:t>
      </w:r>
    </w:p>
    <w:p w:rsidR="00955EBD" w:rsidRPr="00955EBD" w:rsidRDefault="00955EBD" w:rsidP="006D58FB">
      <w:pPr>
        <w:pStyle w:val="KROP1"/>
        <w:numPr>
          <w:ilvl w:val="0"/>
          <w:numId w:val="35"/>
        </w:numPr>
      </w:pPr>
      <w:r w:rsidRPr="00955EBD">
        <w:t>przeznaczeniu poszczególnych torów, grup torowych oraz krawędzi peronowych</w:t>
      </w:r>
      <w:r w:rsidR="003B75E2">
        <w:t>,</w:t>
      </w:r>
    </w:p>
    <w:p w:rsidR="00955EBD" w:rsidRPr="00955EBD" w:rsidRDefault="00955EBD" w:rsidP="006D58FB">
      <w:pPr>
        <w:pStyle w:val="KROP1"/>
        <w:numPr>
          <w:ilvl w:val="0"/>
          <w:numId w:val="35"/>
        </w:numPr>
      </w:pPr>
      <w:r w:rsidRPr="00955EBD">
        <w:t>czasie trwania poszczególnych czynności w analizowanym obszarze</w:t>
      </w:r>
      <w:r w:rsidR="003B75E2">
        <w:t>,</w:t>
      </w:r>
    </w:p>
    <w:p w:rsidR="00955EBD" w:rsidRPr="00955EBD" w:rsidRDefault="00955EBD" w:rsidP="006D58FB">
      <w:pPr>
        <w:pStyle w:val="KROP1"/>
        <w:numPr>
          <w:ilvl w:val="0"/>
          <w:numId w:val="35"/>
        </w:numPr>
      </w:pPr>
      <w:r w:rsidRPr="00955EBD">
        <w:t>możliwości jednoczesnego realizowania jazd pociągowych</w:t>
      </w:r>
      <w:r w:rsidR="003B75E2">
        <w:t>.</w:t>
      </w:r>
    </w:p>
    <w:p w:rsidR="00955EBD" w:rsidRPr="009452FF" w:rsidRDefault="00955EBD" w:rsidP="00441B0D">
      <w:pPr>
        <w:pStyle w:val="NUM2"/>
      </w:pPr>
      <w:r w:rsidRPr="000D672E">
        <w:t>Wykonawca opisze bocznice stacyjne i szlakowe obsługiwane z analizowanego obszaru – scharakteryzuje infrastrukturę tych bocznic, infrastrukturę  PLK służącą ich obsłudze</w:t>
      </w:r>
      <w:r>
        <w:t xml:space="preserve"> </w:t>
      </w:r>
      <w:r w:rsidRPr="000D672E">
        <w:t>oraz sposób obsługi bocznicy (w aspekcie prowadzenia ruchu). Dokładnie należy scharakteryzować bocznice eksploatowane (tj. takie, na które prowadzony jes</w:t>
      </w:r>
      <w:r w:rsidR="00CC5C25">
        <w:t>t ruch lub są one utrzymywane w </w:t>
      </w:r>
      <w:r w:rsidRPr="000D672E">
        <w:t>stanie pozwalającym na jego prowadzenie). Bocznice nieużytkowane należy jedynie wymienić</w:t>
      </w:r>
      <w:r>
        <w:t xml:space="preserve"> (wyszczególnić)</w:t>
      </w:r>
      <w:r w:rsidRPr="000D672E">
        <w:t>.</w:t>
      </w:r>
      <w:r>
        <w:t xml:space="preserve"> Zaznacza się iż opis powinien zostać wykonany przez Wykonawcę w sposób samodzielny i nie może stanowić prostego przytoczenia zapisów z regulaminu technicznego </w:t>
      </w:r>
      <w:r w:rsidRPr="00047FF5">
        <w:t>posterunku ruchu (RTPR).</w:t>
      </w:r>
    </w:p>
    <w:p w:rsidR="00D70D89" w:rsidRPr="0007294E" w:rsidRDefault="00BC292F" w:rsidP="00441B0D">
      <w:pPr>
        <w:pStyle w:val="NUM2"/>
      </w:pPr>
      <w:r w:rsidRPr="00047FF5">
        <w:t xml:space="preserve">Analizy ruchowo eksploatacyjne w opracowaniu zostaną wykonane dla </w:t>
      </w:r>
      <w:r w:rsidR="0004384D" w:rsidRPr="00047FF5">
        <w:t xml:space="preserve">całości połączenia, tj. zarówno </w:t>
      </w:r>
      <w:r w:rsidRPr="00047FF5">
        <w:t>infrastruktury objętej wariantami infrastrukturalnymi oraz odcinkami linii, które wchodzą w skład połączenia (z miastem wojewódzkim)</w:t>
      </w:r>
      <w:r w:rsidR="0004384D" w:rsidRPr="00047FF5">
        <w:t xml:space="preserve">, ale </w:t>
      </w:r>
      <w:r w:rsidR="00242157" w:rsidRPr="00047FF5">
        <w:t>na których</w:t>
      </w:r>
      <w:r w:rsidR="008C5FA1" w:rsidRPr="00047FF5">
        <w:t xml:space="preserve"> </w:t>
      </w:r>
      <w:r w:rsidR="0004384D" w:rsidRPr="00047FF5">
        <w:t>nie będą przewidziane roboty inwestycyjne</w:t>
      </w:r>
      <w:r w:rsidRPr="00047FF5">
        <w:t>.</w:t>
      </w:r>
    </w:p>
    <w:p w:rsidR="00BC292F" w:rsidRDefault="00BC292F" w:rsidP="00441B0D">
      <w:pPr>
        <w:pStyle w:val="NUM2"/>
      </w:pPr>
      <w:r w:rsidRPr="00BC292F">
        <w:t>Analizy należy wykonywać zawsze</w:t>
      </w:r>
      <w:r w:rsidR="004620BC">
        <w:t xml:space="preserve"> dla całości posterunku ruchu,</w:t>
      </w:r>
      <w:r w:rsidRPr="00BC292F">
        <w:t xml:space="preserve"> tj. dla </w:t>
      </w:r>
      <w:r w:rsidR="008C5FA1" w:rsidRPr="00BC292F">
        <w:t>cał</w:t>
      </w:r>
      <w:r w:rsidR="008C5FA1">
        <w:t>ej</w:t>
      </w:r>
      <w:r w:rsidRPr="00BC292F">
        <w:t xml:space="preserve"> infrastruktury znajdującej się pomiędzy semaforami wjazdowymi.</w:t>
      </w:r>
    </w:p>
    <w:p w:rsidR="00BC292F" w:rsidRDefault="00BC292F" w:rsidP="00441B0D">
      <w:pPr>
        <w:pStyle w:val="NUM2"/>
      </w:pPr>
      <w:r w:rsidRPr="00BC292F">
        <w:t>Wykonawca uwzględni wpływ innych inwestycji planowanych do realizacji w otoczeniu projektu, które będą miały wpływ na sposób prowadzenia ruchu na analizowanym odcinku.</w:t>
      </w:r>
    </w:p>
    <w:p w:rsidR="00BC292F" w:rsidRDefault="00BC292F" w:rsidP="00441B0D">
      <w:pPr>
        <w:pStyle w:val="NUM2"/>
      </w:pPr>
      <w:r>
        <w:t xml:space="preserve">Etap </w:t>
      </w:r>
      <w:r w:rsidR="003B75E2">
        <w:t>4</w:t>
      </w:r>
      <w:r w:rsidR="00DB03F7">
        <w:t xml:space="preserve"> </w:t>
      </w:r>
      <w:r>
        <w:t>zawiera zadania, które w ramach niniejszego opracowania będą musiały w sposób ścisły opierać się na wynikach (lub wynikach cząstkowych) analiz ruchowo-eksploatacyjnych</w:t>
      </w:r>
      <w:r w:rsidR="00B77BB5">
        <w:t>.</w:t>
      </w:r>
      <w:r>
        <w:t xml:space="preserve"> </w:t>
      </w:r>
      <w:r w:rsidR="00B77BB5">
        <w:t>W</w:t>
      </w:r>
      <w:r w:rsidR="00CC5C25">
        <w:t> </w:t>
      </w:r>
      <w:r>
        <w:t xml:space="preserve">szczególności </w:t>
      </w:r>
      <w:r w:rsidR="00B77BB5">
        <w:t xml:space="preserve">zadania </w:t>
      </w:r>
      <w:r>
        <w:t>dotyczące opracowania rozwiązań technicznych nie będą mogły być odebrane przed odbiorem odpowiedniej części analiz</w:t>
      </w:r>
      <w:r w:rsidR="00B77BB5">
        <w:t xml:space="preserve"> ruchowo-eksploatacyjnych</w:t>
      </w:r>
      <w:r>
        <w:t xml:space="preserve">. </w:t>
      </w:r>
      <w:r w:rsidRPr="00BC292F">
        <w:t xml:space="preserve">Oznacza to, że terminowe i poprawne wykonanie analiz jest warunkiem koniecznym, a ewentualne opóźnienia </w:t>
      </w:r>
      <w:r w:rsidRPr="00BC292F">
        <w:lastRenderedPageBreak/>
        <w:t>powstałe z winy Wykonawcy będą powodowały opóźnienia kolejnych zadań, co również będzie obarczało winą Wykonawcę.</w:t>
      </w:r>
    </w:p>
    <w:p w:rsidR="00235059" w:rsidRDefault="001B3BE9" w:rsidP="00E44D05">
      <w:pPr>
        <w:pStyle w:val="NUM2"/>
      </w:pPr>
      <w:r>
        <w:t>W zakresie propozycji budowy nowych lub zmiany lokalizacji punktów obsługi podróżnych Wykonawca sprawdzi,</w:t>
      </w:r>
      <w:r w:rsidR="00235059" w:rsidRPr="007238D7">
        <w:t xml:space="preserve"> jak postulowan</w:t>
      </w:r>
      <w:r>
        <w:t>e</w:t>
      </w:r>
      <w:r w:rsidR="00235059">
        <w:t xml:space="preserve"> zmian</w:t>
      </w:r>
      <w:r>
        <w:t>y</w:t>
      </w:r>
      <w:r w:rsidR="00235059" w:rsidRPr="007238D7">
        <w:t xml:space="preserve"> wpłyn</w:t>
      </w:r>
      <w:r>
        <w:t>ą</w:t>
      </w:r>
      <w:r w:rsidR="00235059" w:rsidRPr="007238D7">
        <w:t xml:space="preserve"> na</w:t>
      </w:r>
      <w:r w:rsidR="00235059">
        <w:t>:</w:t>
      </w:r>
    </w:p>
    <w:p w:rsidR="00235059" w:rsidRDefault="00235059" w:rsidP="00351408">
      <w:pPr>
        <w:pStyle w:val="NUM2"/>
        <w:numPr>
          <w:ilvl w:val="0"/>
          <w:numId w:val="0"/>
        </w:numPr>
        <w:ind w:left="454"/>
      </w:pPr>
      <w:r>
        <w:t>- zdolność przepustową linii kolejowej,</w:t>
      </w:r>
    </w:p>
    <w:p w:rsidR="00235059" w:rsidRDefault="00235059" w:rsidP="00351408">
      <w:pPr>
        <w:pStyle w:val="NUM2"/>
        <w:numPr>
          <w:ilvl w:val="0"/>
          <w:numId w:val="0"/>
        </w:numPr>
        <w:ind w:left="454"/>
      </w:pPr>
      <w:r>
        <w:t>- ruch pociągów, w szczególności czy przystanki nie są zlokalizowane zbyt blisko siebie, jeśli chodzi o technologię jazdy pociągu,</w:t>
      </w:r>
    </w:p>
    <w:p w:rsidR="00235059" w:rsidRDefault="00235059" w:rsidP="00351408">
      <w:pPr>
        <w:pStyle w:val="NUM2"/>
        <w:numPr>
          <w:ilvl w:val="0"/>
          <w:numId w:val="0"/>
        </w:numPr>
        <w:ind w:left="454"/>
      </w:pPr>
      <w:r>
        <w:t>- jak zmieni się czas przejazdu pociągu.</w:t>
      </w:r>
    </w:p>
    <w:p w:rsidR="00235059" w:rsidRDefault="00235059" w:rsidP="00351408">
      <w:pPr>
        <w:pStyle w:val="NUM2"/>
        <w:numPr>
          <w:ilvl w:val="0"/>
          <w:numId w:val="0"/>
        </w:numPr>
        <w:ind w:left="454"/>
      </w:pPr>
      <w:r>
        <w:t>Będzie to zrealizowane przez sprawdzenie, czy zakładany ruch pociągów będzie przeniesiony przez układ torowy, na którym zlokalizowano nowe lub przeniesione przystanki. Jeżeli okaże się, że w danym wariancie zakładającym budowę przystanków:</w:t>
      </w:r>
    </w:p>
    <w:p w:rsidR="00235059" w:rsidRDefault="00235059" w:rsidP="00351408">
      <w:pPr>
        <w:pStyle w:val="NUM2"/>
        <w:numPr>
          <w:ilvl w:val="0"/>
          <w:numId w:val="0"/>
        </w:numPr>
        <w:ind w:left="454"/>
      </w:pPr>
      <w:r>
        <w:t xml:space="preserve">- ruch pociągów nie odbywa się płynnie lub, </w:t>
      </w:r>
    </w:p>
    <w:p w:rsidR="00235059" w:rsidRDefault="00235059" w:rsidP="00351408">
      <w:pPr>
        <w:pStyle w:val="NUM2"/>
        <w:numPr>
          <w:ilvl w:val="0"/>
          <w:numId w:val="0"/>
        </w:numPr>
        <w:ind w:left="454"/>
      </w:pPr>
      <w:r>
        <w:t>- ograniczona jest zdolność przepustowa lub,</w:t>
      </w:r>
    </w:p>
    <w:p w:rsidR="00235059" w:rsidRDefault="00235059" w:rsidP="00351408">
      <w:pPr>
        <w:pStyle w:val="NUM2"/>
        <w:numPr>
          <w:ilvl w:val="0"/>
          <w:numId w:val="0"/>
        </w:numPr>
        <w:ind w:left="454"/>
      </w:pPr>
      <w:r>
        <w:t xml:space="preserve">- czas przejazdu wydłuży się </w:t>
      </w:r>
      <w:proofErr w:type="spellStart"/>
      <w:r>
        <w:t>nieakceptowalnie</w:t>
      </w:r>
      <w:proofErr w:type="spellEnd"/>
    </w:p>
    <w:p w:rsidR="00235059" w:rsidRDefault="00235059" w:rsidP="00351408">
      <w:pPr>
        <w:pStyle w:val="NUM2"/>
        <w:numPr>
          <w:ilvl w:val="0"/>
          <w:numId w:val="0"/>
        </w:numPr>
        <w:ind w:left="454"/>
      </w:pPr>
      <w:r>
        <w:t>wtedy taki przystanek/przystanki nie powinien być dalej rozważany, a analizy powinny być kontynuowane dla wariantów zapewniających możliwość sprawnego przeniesienia ruchu.</w:t>
      </w:r>
    </w:p>
    <w:p w:rsidR="00BC292F" w:rsidRDefault="00F21A5E" w:rsidP="00441B0D">
      <w:pPr>
        <w:pStyle w:val="NUM2"/>
      </w:pPr>
      <w:r>
        <w:t>Analizy ruchowo-eksploatacyjne mogą zostać</w:t>
      </w:r>
      <w:r w:rsidR="00BC292F" w:rsidRPr="00BC292F">
        <w:t xml:space="preserve"> wykonane na 2 sposoby:</w:t>
      </w:r>
    </w:p>
    <w:p w:rsidR="00BC292F" w:rsidRDefault="00BC292F" w:rsidP="006D58FB">
      <w:pPr>
        <w:pStyle w:val="KROP1"/>
        <w:numPr>
          <w:ilvl w:val="0"/>
          <w:numId w:val="36"/>
        </w:numPr>
      </w:pPr>
      <w:r>
        <w:t>W sposób klasyczny</w:t>
      </w:r>
      <w:r w:rsidR="003B75E2">
        <w:t>,</w:t>
      </w:r>
    </w:p>
    <w:p w:rsidR="00BC292F" w:rsidRDefault="00BC292F" w:rsidP="006D58FB">
      <w:pPr>
        <w:pStyle w:val="KROP1"/>
        <w:numPr>
          <w:ilvl w:val="0"/>
          <w:numId w:val="36"/>
        </w:numPr>
      </w:pPr>
      <w:r>
        <w:t xml:space="preserve">Z wykorzystaniem modelu </w:t>
      </w:r>
      <w:proofErr w:type="spellStart"/>
      <w:r>
        <w:t>mikrosymulacyjnego</w:t>
      </w:r>
      <w:proofErr w:type="spellEnd"/>
      <w:r>
        <w:t>.</w:t>
      </w:r>
    </w:p>
    <w:p w:rsidR="00BC292F" w:rsidRPr="0004384D" w:rsidRDefault="00BC292F" w:rsidP="00441B0D">
      <w:pPr>
        <w:pStyle w:val="NUM2"/>
      </w:pPr>
      <w:r w:rsidRPr="0004384D">
        <w:t>Wymagania dla sposobu klasycznego:</w:t>
      </w:r>
    </w:p>
    <w:p w:rsidR="00793C55" w:rsidRDefault="00793C55" w:rsidP="00343AA8">
      <w:pPr>
        <w:pStyle w:val="NUM3"/>
        <w:ind w:left="1134"/>
      </w:pPr>
      <w:r w:rsidRPr="007928C6">
        <w:t>Muszą</w:t>
      </w:r>
      <w:r>
        <w:t xml:space="preserve"> zostać wykorzystane obliczenia trakcyjne pozwalające na uzyskanie czasów przejazdu pociągów obliczonych na podstawie równania ruchu przy wykorzystaniu charakterystyki trakcyjnej siła-prędkość F(V) pojazdu trakcyjnego, funkcji na opory ruchu itd.</w:t>
      </w:r>
    </w:p>
    <w:p w:rsidR="00793C55" w:rsidRDefault="00793C55" w:rsidP="00A82283">
      <w:pPr>
        <w:pStyle w:val="NUM3"/>
        <w:ind w:left="1134"/>
      </w:pPr>
      <w:r>
        <w:t xml:space="preserve">Muszą zostać wykonane obliczenia przepustowości określające zdolność przepustową maksymalną (teoretyczną) oraz praktyczną, a także </w:t>
      </w:r>
      <w:r w:rsidRPr="00815E44">
        <w:t>stopień ich wykorzystania. Wykonawca bazując</w:t>
      </w:r>
      <w:r w:rsidRPr="00793C55">
        <w:rPr>
          <w:i/>
        </w:rPr>
        <w:t xml:space="preserve"> </w:t>
      </w:r>
      <w:r w:rsidR="00B72B8B">
        <w:rPr>
          <w:i/>
        </w:rPr>
        <w:t>na</w:t>
      </w:r>
      <w:r w:rsidR="00B72B8B" w:rsidRPr="00815E44">
        <w:rPr>
          <w:i/>
        </w:rPr>
        <w:t xml:space="preserve"> </w:t>
      </w:r>
      <w:r w:rsidRPr="00815E44">
        <w:t>opracowanym zgodnie z uzgodnionymi założeniami rozkładzie jazdy, użyje metody kompresji opisanej w Karcie UIC nr 406.</w:t>
      </w:r>
      <w:r>
        <w:t xml:space="preserve"> </w:t>
      </w:r>
    </w:p>
    <w:p w:rsidR="00EC1667" w:rsidRDefault="00EC1667" w:rsidP="00A82283">
      <w:pPr>
        <w:pStyle w:val="NUM3"/>
        <w:ind w:left="1134"/>
      </w:pPr>
      <w:r w:rsidRPr="00EC1667">
        <w:t xml:space="preserve">Czasy jazdy pociągów </w:t>
      </w:r>
      <w:r w:rsidR="0090108D" w:rsidRPr="00EC1667">
        <w:t>przyj</w:t>
      </w:r>
      <w:r w:rsidR="0090108D">
        <w:t>ęte</w:t>
      </w:r>
      <w:r w:rsidR="0090108D" w:rsidRPr="00EC1667">
        <w:t xml:space="preserve"> </w:t>
      </w:r>
      <w:r w:rsidRPr="00EC1667">
        <w:t xml:space="preserve">w analizach ruchowo-eksploatacyjnych oraz przy konstrukcji rozkładu jazdy, wykresy ruchu pociągów oraz sposób konstrukcji rozkładu jazdy powinny być zgodne z obowiązującymi w tym zakresie w PKP Polskie Linie Kolejowe S.A. regulacjami, a w szczególności </w:t>
      </w:r>
      <w:r>
        <w:t>z instrukcj</w:t>
      </w:r>
      <w:r w:rsidR="003B75E2">
        <w:t>ą</w:t>
      </w:r>
      <w:r>
        <w:t xml:space="preserve"> </w:t>
      </w:r>
      <w:r w:rsidR="00862C56">
        <w:t>o rozkładzie jazdy pociągów</w:t>
      </w:r>
      <w:r>
        <w:t xml:space="preserve"> Ir-11.</w:t>
      </w:r>
    </w:p>
    <w:p w:rsidR="00DE7F56" w:rsidRDefault="00DE7F56" w:rsidP="00A82283">
      <w:pPr>
        <w:pStyle w:val="NUM3"/>
        <w:ind w:left="1134"/>
      </w:pPr>
      <w:r>
        <w:lastRenderedPageBreak/>
        <w:t>Wykresy ruchu pociągów będą uwzględniały m.in. zajętość odstępów stacyjnych i</w:t>
      </w:r>
      <w:r w:rsidR="00CC5C25">
        <w:t> </w:t>
      </w:r>
      <w:r>
        <w:t>szlakowych, lokalizację sygnalizatorów oraz kolizyjność jazd pociągowych.</w:t>
      </w:r>
    </w:p>
    <w:p w:rsidR="00EC1667" w:rsidRDefault="00EC1667" w:rsidP="00A82283">
      <w:pPr>
        <w:pStyle w:val="NUM3"/>
        <w:ind w:left="1134"/>
      </w:pPr>
      <w:r w:rsidRPr="00EC1667">
        <w:t>Wykonawca zobowiązany jest wykazać, że tzw. techniczne (surowe) czasy jazdy obliczone przy użyciu obliczeń trakcyjnych będą zgodne z wartościami rzeczywistymi dla przyjętych parametrów linii. Dla wszystkich użytych zestawień pociągów oraz wzorców jazdy</w:t>
      </w:r>
      <w:r w:rsidR="00DE7F56">
        <w:t xml:space="preserve"> </w:t>
      </w:r>
      <w:r w:rsidRPr="00EC1667">
        <w:t>pociągów</w:t>
      </w:r>
      <w:r w:rsidR="0090108D">
        <w:t>,</w:t>
      </w:r>
      <w:r w:rsidRPr="00EC1667">
        <w:t xml:space="preserve"> Wykonawca przedstawi w postaci edytowalnej raporty z wykonania przejazdu teoretycznego oraz wykresy prędkości w funkcji drogi.</w:t>
      </w:r>
      <w:r>
        <w:t xml:space="preserve"> Na wykresie prędkości w funkcji drogi należy </w:t>
      </w:r>
      <w:proofErr w:type="spellStart"/>
      <w:r>
        <w:t>zwizualizować</w:t>
      </w:r>
      <w:proofErr w:type="spellEnd"/>
      <w:r>
        <w:t xml:space="preserve"> statyczny profil prędkości, lokalizację sygnalizatorów</w:t>
      </w:r>
      <w:r w:rsidR="0090108D">
        <w:t>,</w:t>
      </w:r>
      <w:r>
        <w:t xml:space="preserve"> punktów zatrzymania itp. Wykresy prędkości </w:t>
      </w:r>
      <w:r w:rsidR="0090108D">
        <w:t>w funkcji</w:t>
      </w:r>
      <w:r>
        <w:t xml:space="preserve"> drogi powinny być wykonane w postaci elektronicznej i zamieszczone w plikach, tj. nie trzeba załączać ich do raportów tekstowych.</w:t>
      </w:r>
    </w:p>
    <w:p w:rsidR="00EC1667" w:rsidRDefault="00EC1667" w:rsidP="00A82283">
      <w:pPr>
        <w:pStyle w:val="NUM3"/>
        <w:ind w:left="1134"/>
      </w:pPr>
      <w:r w:rsidRPr="00EC1667">
        <w:t>W przypadku obliczania technicznych czasów jazdy bezpośrednio ze wzorów i przy użyciu metod numerycznych bez użycia dedykowanego oprogramowania, Wykonawca powinien przedstawić cały tok obliczeń. Forma przedstawienia zostanie uzgodniona na etapie tworzenia metodyki. W przypadku używania dedykowanego oprogramowania, Wykonawca powinien przedstawić informacje o użytych wzorach, sposobie obliczeń oraz przyjętych parametrach.</w:t>
      </w:r>
    </w:p>
    <w:p w:rsidR="00EC1667" w:rsidRDefault="00EC1667" w:rsidP="00A82283">
      <w:pPr>
        <w:pStyle w:val="NUM3"/>
        <w:ind w:left="1134"/>
      </w:pPr>
      <w:r>
        <w:t>Wykresy ruchu pociągów powinny być wykonane zgodnie z opracowanym scenariuszem ruchowym i obrazować między innymi:</w:t>
      </w:r>
    </w:p>
    <w:p w:rsidR="00EC1667" w:rsidRDefault="00EC1667" w:rsidP="006D58FB">
      <w:pPr>
        <w:pStyle w:val="KROP1"/>
        <w:numPr>
          <w:ilvl w:val="0"/>
          <w:numId w:val="37"/>
        </w:numPr>
      </w:pPr>
      <w:r>
        <w:t>oś czasu (poziomo),</w:t>
      </w:r>
    </w:p>
    <w:p w:rsidR="00EC1667" w:rsidRDefault="00EC1667" w:rsidP="006D58FB">
      <w:pPr>
        <w:pStyle w:val="KROP1"/>
        <w:numPr>
          <w:ilvl w:val="0"/>
          <w:numId w:val="37"/>
        </w:numPr>
      </w:pPr>
      <w:r>
        <w:t>usytuowanie punktów eksploatacyjnych (po lewej stronie),</w:t>
      </w:r>
    </w:p>
    <w:p w:rsidR="00EC1667" w:rsidRDefault="00EC1667" w:rsidP="006D58FB">
      <w:pPr>
        <w:pStyle w:val="KROP1"/>
        <w:numPr>
          <w:ilvl w:val="0"/>
          <w:numId w:val="37"/>
        </w:numPr>
      </w:pPr>
      <w:r>
        <w:t>układy torowe posterunków ruchu zgodnie z zaproponowanym schematem funkcjonalnym (po lewej stronie),</w:t>
      </w:r>
    </w:p>
    <w:p w:rsidR="00EC1667" w:rsidRDefault="00EC1667" w:rsidP="006D58FB">
      <w:pPr>
        <w:pStyle w:val="KROP1"/>
        <w:numPr>
          <w:ilvl w:val="0"/>
          <w:numId w:val="37"/>
        </w:numPr>
      </w:pPr>
      <w:r>
        <w:t>rozmieszczenie sygnalizatorów i rodzaj zastosowanej blokady liniowej (po lewej stronie),</w:t>
      </w:r>
    </w:p>
    <w:p w:rsidR="00EC1667" w:rsidRDefault="00EC1667" w:rsidP="006D58FB">
      <w:pPr>
        <w:pStyle w:val="KROP1"/>
        <w:numPr>
          <w:ilvl w:val="0"/>
          <w:numId w:val="37"/>
        </w:numPr>
      </w:pPr>
      <w:r>
        <w:t>przewidywane prędkości drogowe (po lewej stronie),</w:t>
      </w:r>
    </w:p>
    <w:p w:rsidR="00EC1667" w:rsidRDefault="00EC1667" w:rsidP="006D58FB">
      <w:pPr>
        <w:pStyle w:val="KROP1"/>
        <w:numPr>
          <w:ilvl w:val="0"/>
          <w:numId w:val="37"/>
        </w:numPr>
      </w:pPr>
      <w:r>
        <w:t>oznaczenie godzin przyjazdu, odjazdu lub przejazdu przez punkty eksploatacyjne,</w:t>
      </w:r>
    </w:p>
    <w:p w:rsidR="00EC1667" w:rsidRDefault="00EC1667" w:rsidP="006D58FB">
      <w:pPr>
        <w:pStyle w:val="KROP1"/>
        <w:numPr>
          <w:ilvl w:val="0"/>
          <w:numId w:val="37"/>
        </w:numPr>
      </w:pPr>
      <w:r>
        <w:t>rodzaje pociągów – poprzez rodzaj, kolor, grubość linii oraz przyjęty numer pociągu.</w:t>
      </w:r>
    </w:p>
    <w:p w:rsidR="00EC1667" w:rsidRDefault="00EC1667" w:rsidP="00A82283">
      <w:pPr>
        <w:pStyle w:val="NUM3"/>
        <w:ind w:left="1134"/>
      </w:pPr>
      <w:r w:rsidRPr="00EC1667">
        <w:t>Wykresy ruchu powinny być czytelne. Dla linii o dużym obciążeniu można zwiększyć skalę wykresu i wykonać go w kilku arkuszach dla poszczególnych części doby. Trasy pociągów na wykresie ruchu powinny być skonstruowane na podst</w:t>
      </w:r>
      <w:r w:rsidR="00CC5C25">
        <w:t>awie czasów jazdy obliczanych w </w:t>
      </w:r>
      <w:r w:rsidRPr="00EC1667">
        <w:t xml:space="preserve">taki sam sposób jak podczas analiz ruchowo-eksploatacyjnych. Przy ich </w:t>
      </w:r>
      <w:r w:rsidRPr="00EC1667">
        <w:lastRenderedPageBreak/>
        <w:t>opracowywaniu należy wziąć pod uwagę obowiązujące na danej linii czasy następstwa pociągów oraz czasy technologiczne.</w:t>
      </w:r>
    </w:p>
    <w:p w:rsidR="00EC1667" w:rsidRDefault="00EC1667" w:rsidP="00A82283">
      <w:pPr>
        <w:pStyle w:val="NUM3"/>
        <w:ind w:left="1134"/>
      </w:pPr>
      <w:r w:rsidRPr="00EC1667">
        <w:t xml:space="preserve">Wykresy ruchu powinny być wykonane w postaci </w:t>
      </w:r>
      <w:r w:rsidR="00CC5C25">
        <w:t>elektronicznej i zamieszczone w </w:t>
      </w:r>
      <w:r w:rsidRPr="00EC1667">
        <w:t>osobnych plikach, tj. nie trzeba załączać ich do raportów tekstowych.</w:t>
      </w:r>
    </w:p>
    <w:p w:rsidR="00343AA8" w:rsidRDefault="00343AA8" w:rsidP="007C5007">
      <w:pPr>
        <w:pStyle w:val="NUM3"/>
        <w:numPr>
          <w:ilvl w:val="0"/>
          <w:numId w:val="0"/>
        </w:numPr>
        <w:ind w:left="1134"/>
      </w:pPr>
    </w:p>
    <w:p w:rsidR="00343AA8" w:rsidRDefault="00343AA8" w:rsidP="007C5007">
      <w:pPr>
        <w:pStyle w:val="NUM3"/>
        <w:numPr>
          <w:ilvl w:val="0"/>
          <w:numId w:val="0"/>
        </w:numPr>
        <w:ind w:left="1134"/>
      </w:pPr>
    </w:p>
    <w:p w:rsidR="00343AA8" w:rsidRDefault="00343AA8" w:rsidP="007C5007">
      <w:pPr>
        <w:pStyle w:val="NUM3"/>
        <w:numPr>
          <w:ilvl w:val="0"/>
          <w:numId w:val="0"/>
        </w:numPr>
        <w:ind w:left="1134"/>
      </w:pPr>
    </w:p>
    <w:p w:rsidR="00BC292F" w:rsidRPr="00F7096E" w:rsidRDefault="00BC292F" w:rsidP="00441B0D">
      <w:pPr>
        <w:pStyle w:val="NUM2"/>
      </w:pPr>
      <w:r w:rsidRPr="00F7096E">
        <w:t xml:space="preserve">Wymagania dla analiz opartych na modelu </w:t>
      </w:r>
      <w:proofErr w:type="spellStart"/>
      <w:r w:rsidRPr="00F7096E">
        <w:t>mikrosymulacyjnym</w:t>
      </w:r>
      <w:proofErr w:type="spellEnd"/>
      <w:r w:rsidRPr="00F7096E">
        <w:t>:</w:t>
      </w:r>
    </w:p>
    <w:p w:rsidR="0004384D" w:rsidRDefault="0004384D" w:rsidP="00A82283">
      <w:pPr>
        <w:pStyle w:val="NUM3"/>
        <w:ind w:left="1134"/>
      </w:pPr>
      <w:r>
        <w:t xml:space="preserve">Wykonawca wykona model </w:t>
      </w:r>
      <w:proofErr w:type="spellStart"/>
      <w:r>
        <w:t>mikrosymulacyjny</w:t>
      </w:r>
      <w:proofErr w:type="spellEnd"/>
      <w:r>
        <w:t xml:space="preserve"> dla całego obszaru analiz, tj. także tego odcinka połączenia objętego projektem, na którym nie będą przewidziane roboty inwestycyjne.</w:t>
      </w:r>
    </w:p>
    <w:p w:rsidR="00EC1667" w:rsidRDefault="00EC1667" w:rsidP="00A82283">
      <w:pPr>
        <w:pStyle w:val="NUM3"/>
        <w:ind w:left="1134"/>
      </w:pPr>
      <w:r w:rsidRPr="00EC1667">
        <w:t>Wykonawca zobowiązany jest do samodzielnego wykonania modelu stanu istniejącego od pods</w:t>
      </w:r>
      <w:r w:rsidR="00CC5C25">
        <w:t xml:space="preserve">taw, a na jego bazie wykonania </w:t>
      </w:r>
      <w:r w:rsidRPr="00EC1667">
        <w:t>modeli wariantów inwestycyjnych.</w:t>
      </w:r>
      <w:r w:rsidR="0004384D">
        <w:t xml:space="preserve"> Na modele infrastruktury zostanie nałożony model rozkładu jazdy, a następnie wykonane zostaną symulacje.</w:t>
      </w:r>
    </w:p>
    <w:p w:rsidR="00EC1667" w:rsidRDefault="00EC1667" w:rsidP="00A82283">
      <w:pPr>
        <w:pStyle w:val="NUM3"/>
        <w:ind w:left="1134"/>
      </w:pPr>
      <w:r w:rsidRPr="00EC1667">
        <w:t xml:space="preserve">Analizy eksploatacyjne ruchu kolejowego będą oparte na modelu </w:t>
      </w:r>
      <w:proofErr w:type="spellStart"/>
      <w:r w:rsidRPr="00EC1667">
        <w:t>mikrosymulacyjnym</w:t>
      </w:r>
      <w:proofErr w:type="spellEnd"/>
      <w:r w:rsidRPr="00EC1667">
        <w:t xml:space="preserve">. Obowiązkiem Wykonawcy jest zapewnienie kompatybilności wykonywanego w ramach opracowania modelu z oprogramowaniem wykorzystywanym przez PLK do prac w projekcie MAMUT. Kompatybilność w tym wypadku oznacza wykonanie modelu w oprogramowaniu </w:t>
      </w:r>
      <w:proofErr w:type="spellStart"/>
      <w:r w:rsidRPr="00EC1667">
        <w:t>RailSys</w:t>
      </w:r>
      <w:proofErr w:type="spellEnd"/>
      <w:r w:rsidRPr="00EC1667">
        <w:t xml:space="preserve"> 10, lub w aplikacji równoważnej. Aby aplikacja mogła zostać uznana za równoważną musi umożliwiać wczytanie, edycję, modyfikację i rozbudowę wykonanego modelu oraz samodzielne przeprowadzanie symulacji w najnowszej wersji wskazanej aplikacji będącej w dyspozycji Zamawiającego, bez konieczności dokonywania jakichkolwiek dodatkowych operacji zmieniających pliki projektu.</w:t>
      </w:r>
    </w:p>
    <w:p w:rsidR="00EC1667" w:rsidRDefault="00EC1667" w:rsidP="00DD6983">
      <w:pPr>
        <w:pStyle w:val="NumNormalnyR3"/>
        <w:ind w:hanging="147"/>
      </w:pPr>
      <w:r w:rsidRPr="00EC1667">
        <w:t>Wykonawca przekaże Zamawiającemu wszystkie niezbędne pliki projektu.</w:t>
      </w:r>
    </w:p>
    <w:p w:rsidR="00EC1667" w:rsidRDefault="00EC1667" w:rsidP="00A82283">
      <w:pPr>
        <w:pStyle w:val="NUM3"/>
        <w:ind w:left="1134"/>
      </w:pPr>
      <w:r w:rsidRPr="00EC1667">
        <w:t xml:space="preserve">Odbiór i opłacenie przez Zamawiającego etapów w ramach których wykonywany jest model </w:t>
      </w:r>
      <w:proofErr w:type="spellStart"/>
      <w:r w:rsidRPr="00EC1667">
        <w:t>mikrosymulacyjny</w:t>
      </w:r>
      <w:proofErr w:type="spellEnd"/>
      <w:r w:rsidRPr="00EC1667">
        <w:t xml:space="preserve"> jest równoznaczny z przekazaniem przez Wykonawcę Zamawiającemu autorskich praw majątkowych do całości modelu</w:t>
      </w:r>
      <w:r>
        <w:t>.</w:t>
      </w:r>
    </w:p>
    <w:p w:rsidR="00EC1667" w:rsidRPr="007E5B7F" w:rsidRDefault="00EC1667" w:rsidP="00A82283">
      <w:pPr>
        <w:pStyle w:val="NUM3"/>
        <w:ind w:left="1134"/>
      </w:pPr>
      <w:r w:rsidRPr="007E5B7F">
        <w:t xml:space="preserve">Wykonawca występuje </w:t>
      </w:r>
      <w:r w:rsidR="00ED7A1D" w:rsidRPr="007E5B7F">
        <w:t xml:space="preserve">do </w:t>
      </w:r>
      <w:r w:rsidR="00575C3C" w:rsidRPr="007E5B7F">
        <w:t>PLK</w:t>
      </w:r>
      <w:r w:rsidRPr="007E5B7F">
        <w:t xml:space="preserve"> z pisemną prośbą o przekazanie wszystkich niezbędnych danych potrzebnych do rozpoczęcia prac nad modelem</w:t>
      </w:r>
      <w:r w:rsidR="00900FE7" w:rsidRPr="007E5B7F">
        <w:t>, szczegółowo wskazując jakich danych potrzebuje.</w:t>
      </w:r>
    </w:p>
    <w:p w:rsidR="00EC1667" w:rsidRDefault="00EC1667" w:rsidP="00A82283">
      <w:pPr>
        <w:pStyle w:val="NUM3"/>
        <w:ind w:left="1134"/>
      </w:pPr>
      <w:r w:rsidRPr="00EC1667">
        <w:t>W przypadku infrastruktury koniecznej do odwzorowania w modelu, jeżeli Wykonawca nie zdobędzie wymaganych danych lub nie zostaną one przekazane przez Zamawiającego, będzie ona odwzorowana w niezbędnym uproszczeniu.</w:t>
      </w:r>
    </w:p>
    <w:p w:rsidR="00EC1667" w:rsidRDefault="00EC1667" w:rsidP="00A82283">
      <w:pPr>
        <w:pStyle w:val="NUM3"/>
        <w:ind w:left="1134"/>
      </w:pPr>
      <w:r w:rsidRPr="00EC1667">
        <w:lastRenderedPageBreak/>
        <w:t>W modelach wariantów inwestycyjnych należy ująć planowane do realizacji inwestycje komplementarne.</w:t>
      </w:r>
      <w:r w:rsidR="0004384D">
        <w:t xml:space="preserve"> Informacje o inwestycjach komplementarnych Wykonawca zobowiązany jest pozyskać samodzielnie.</w:t>
      </w:r>
    </w:p>
    <w:p w:rsidR="00EC1667" w:rsidRDefault="00EC1667" w:rsidP="00A82283">
      <w:pPr>
        <w:pStyle w:val="NUM3"/>
        <w:ind w:left="1134"/>
      </w:pPr>
      <w:r w:rsidRPr="00EC1667">
        <w:t xml:space="preserve">Model </w:t>
      </w:r>
      <w:proofErr w:type="spellStart"/>
      <w:r w:rsidRPr="00EC1667">
        <w:t>mikrosymulacyjny</w:t>
      </w:r>
      <w:proofErr w:type="spellEnd"/>
      <w:r w:rsidRPr="00EC1667">
        <w:t xml:space="preserve"> będzie wykonywany zgodnie z </w:t>
      </w:r>
      <w:r>
        <w:t>n</w:t>
      </w:r>
      <w:r w:rsidRPr="00EC1667">
        <w:t>astępującymi wymaganiami szczegółowymi</w:t>
      </w:r>
      <w:r w:rsidR="00593823">
        <w:t xml:space="preserve"> </w:t>
      </w:r>
      <w:r w:rsidR="00593823" w:rsidRPr="00F56594">
        <w:t>(załącznik do SPP)</w:t>
      </w:r>
      <w:r w:rsidRPr="00F56594">
        <w:t>:</w:t>
      </w:r>
    </w:p>
    <w:p w:rsidR="00EC1667" w:rsidRDefault="00EC1667" w:rsidP="006D58FB">
      <w:pPr>
        <w:pStyle w:val="KROP1"/>
        <w:numPr>
          <w:ilvl w:val="0"/>
          <w:numId w:val="55"/>
        </w:numPr>
      </w:pPr>
      <w:r>
        <w:t xml:space="preserve">„Wytycznymi do budowy modeli </w:t>
      </w:r>
      <w:proofErr w:type="spellStart"/>
      <w:r>
        <w:t>mikrosymulacyjnych</w:t>
      </w:r>
      <w:proofErr w:type="spellEnd"/>
      <w:r>
        <w:t xml:space="preserve"> ruchu kolejowego w PKP PLK S.A.”,</w:t>
      </w:r>
    </w:p>
    <w:p w:rsidR="00EC1667" w:rsidRDefault="00EC1667" w:rsidP="006D58FB">
      <w:pPr>
        <w:pStyle w:val="KROP1"/>
        <w:numPr>
          <w:ilvl w:val="0"/>
          <w:numId w:val="55"/>
        </w:numPr>
      </w:pPr>
      <w:r>
        <w:t xml:space="preserve">„Czasami technologicznymi obsługi urządzeń </w:t>
      </w:r>
      <w:proofErr w:type="spellStart"/>
      <w:r>
        <w:t>srk</w:t>
      </w:r>
      <w:proofErr w:type="spellEnd"/>
      <w:r>
        <w:t xml:space="preserve"> dla programu </w:t>
      </w:r>
      <w:proofErr w:type="spellStart"/>
      <w:r>
        <w:t>RailSys</w:t>
      </w:r>
      <w:proofErr w:type="spellEnd"/>
      <w:r>
        <w:t>”</w:t>
      </w:r>
      <w:r w:rsidR="00593823">
        <w:t>,</w:t>
      </w:r>
    </w:p>
    <w:p w:rsidR="00EC1667" w:rsidRDefault="00EC1667" w:rsidP="006D58FB">
      <w:pPr>
        <w:pStyle w:val="KROP1"/>
        <w:numPr>
          <w:ilvl w:val="0"/>
          <w:numId w:val="55"/>
        </w:numPr>
      </w:pPr>
      <w:r>
        <w:t>„Wskazówkami wykonywania obliczeń t</w:t>
      </w:r>
      <w:r w:rsidR="00CC5C25">
        <w:t xml:space="preserve">rakcyjnych w pakiecie </w:t>
      </w:r>
      <w:proofErr w:type="spellStart"/>
      <w:r w:rsidR="00CC5C25">
        <w:t>RailSys</w:t>
      </w:r>
      <w:proofErr w:type="spellEnd"/>
      <w:r w:rsidR="00CC5C25">
        <w:t xml:space="preserve"> w </w:t>
      </w:r>
      <w:proofErr w:type="spellStart"/>
      <w:r>
        <w:t>mikrosymulacjach</w:t>
      </w:r>
      <w:proofErr w:type="spellEnd"/>
      <w:r>
        <w:t xml:space="preserve"> ruchu kolejowego w PKP PLK S.A.”</w:t>
      </w:r>
      <w:r w:rsidR="00593823">
        <w:t>,</w:t>
      </w:r>
    </w:p>
    <w:p w:rsidR="00EC1667" w:rsidRDefault="00EC1667" w:rsidP="006D58FB">
      <w:pPr>
        <w:pStyle w:val="KROP1"/>
        <w:numPr>
          <w:ilvl w:val="0"/>
          <w:numId w:val="55"/>
        </w:numPr>
      </w:pPr>
      <w:r>
        <w:t xml:space="preserve">„Uszczegółowieniem wykonywania modeli </w:t>
      </w:r>
      <w:proofErr w:type="spellStart"/>
      <w:r>
        <w:t>mikr</w:t>
      </w:r>
      <w:r w:rsidR="00CC5C25">
        <w:t>osymulacyjnych</w:t>
      </w:r>
      <w:proofErr w:type="spellEnd"/>
      <w:r w:rsidR="00CC5C25">
        <w:t xml:space="preserve"> kompatybilnych z </w:t>
      </w:r>
      <w:r>
        <w:t>MAMUT”</w:t>
      </w:r>
      <w:r w:rsidR="00593823">
        <w:t>,</w:t>
      </w:r>
    </w:p>
    <w:p w:rsidR="00EC1667" w:rsidRDefault="00EC1667" w:rsidP="006D58FB">
      <w:pPr>
        <w:pStyle w:val="KROP1"/>
        <w:numPr>
          <w:ilvl w:val="0"/>
          <w:numId w:val="55"/>
        </w:numPr>
      </w:pPr>
      <w:r>
        <w:t>„Instrukcją o rozkładzie jazdy pociągów Ir-11”.</w:t>
      </w:r>
    </w:p>
    <w:p w:rsidR="00EC1667" w:rsidRDefault="0004384D" w:rsidP="00A82283">
      <w:pPr>
        <w:pStyle w:val="NUM3"/>
        <w:ind w:left="1134"/>
      </w:pPr>
      <w:r>
        <w:t>Model rozkładu jazdy u</w:t>
      </w:r>
      <w:r w:rsidR="00EC1667">
        <w:t>względni wszystkie parametry i zasady funkcjonalne niezbędne do przeprowadzenia konstrukcji rozkładu jazdy używanego w symulacji ruchu pociągów, tj. w</w:t>
      </w:r>
      <w:r w:rsidR="00CC5C25">
        <w:t> </w:t>
      </w:r>
      <w:r w:rsidR="00EC1667">
        <w:t xml:space="preserve">szczególności przebieg linii w planie i profilu, ograniczenia prędkości, usytuowanie rozjazdów, sygnalizatorów, miejsc zatrzymań pociągów, czasy technologiczne wynikające z zastosowanych lub proponowanych systemów </w:t>
      </w:r>
      <w:proofErr w:type="spellStart"/>
      <w:r w:rsidR="00EC1667">
        <w:t>srk</w:t>
      </w:r>
      <w:proofErr w:type="spellEnd"/>
      <w:r w:rsidR="00EC1667">
        <w:t xml:space="preserve"> i układów torowych oraz charakterystyki trakcyjne </w:t>
      </w:r>
      <w:r w:rsidR="006A2FE1">
        <w:t xml:space="preserve">taboru </w:t>
      </w:r>
      <w:r w:rsidR="00EC1667">
        <w:t>używanego w Polsce.</w:t>
      </w:r>
    </w:p>
    <w:p w:rsidR="00EC1667" w:rsidRDefault="00EC1667" w:rsidP="00A82283">
      <w:pPr>
        <w:pStyle w:val="NUM3"/>
        <w:ind w:left="1134"/>
      </w:pPr>
      <w:r>
        <w:t>Analizy ruchowe zostaną wykonane z użyciem oprogramowania, w którym wykonano model i będą oparte na symulacji ruchu (wyłącznie deterministycznej) oraz module do obliczania przepustowości zgodnie z Kartą UIC 406.</w:t>
      </w:r>
    </w:p>
    <w:p w:rsidR="00EC1667" w:rsidRDefault="00EC1667" w:rsidP="00A82283">
      <w:pPr>
        <w:pStyle w:val="NUM3"/>
        <w:ind w:left="1134"/>
      </w:pPr>
      <w:r>
        <w:t>W modelu dla wariantów inwestycyjnych ofertę</w:t>
      </w:r>
      <w:r w:rsidR="00CC5C25">
        <w:t xml:space="preserve"> przewozową należy odwzorować w </w:t>
      </w:r>
      <w:r>
        <w:t xml:space="preserve">formie zintegrowanego, symetrycznego i cyklicznego rozkładu jazdy pociągów, jak również spełnić </w:t>
      </w:r>
      <w:r w:rsidR="006A2FE1">
        <w:t xml:space="preserve">uwarunkowania </w:t>
      </w:r>
      <w:r>
        <w:t>wynikające z charakterystyki ruchu w całym obszarze oddziaływania. Na liniach z ruchem mieszanym pociągów należy uwzględnić charakterystyczne cechy takiego ruchu, np. konieczność wyprzedzania się pociągów na stacjach pośrednich.</w:t>
      </w:r>
    </w:p>
    <w:p w:rsidR="00EC1667" w:rsidRDefault="00EC1667" w:rsidP="00A82283">
      <w:pPr>
        <w:pStyle w:val="NUM3"/>
        <w:ind w:left="1134"/>
      </w:pPr>
      <w:r>
        <w:t xml:space="preserve">W modelu będzie uwzględniony ruch towarowy, jeśli występuje i zostanie zidentyfikowany przez Wykonawcę (dotyczy linii istniejących oraz nowobudowanych). </w:t>
      </w:r>
    </w:p>
    <w:p w:rsidR="00EC1667" w:rsidRDefault="00EC1667" w:rsidP="00A82283">
      <w:pPr>
        <w:pStyle w:val="NUM3"/>
        <w:ind w:left="1134"/>
      </w:pPr>
      <w:r>
        <w:t>Posterunki ruchu ograniczające model będą odwzorowane w całości, tj. w granicach semaforów wjazdowych z uwzględnieniem całej infrastruktury kolejowej w ich obrębie, która uczestniczy w prowadzeniu ruchu pociągów lub ma na niego wpływ</w:t>
      </w:r>
      <w:r w:rsidR="0004384D">
        <w:t>.</w:t>
      </w:r>
    </w:p>
    <w:p w:rsidR="008F3540" w:rsidRDefault="00BF6F0C" w:rsidP="00441B0D">
      <w:pPr>
        <w:pStyle w:val="NUM1"/>
      </w:pPr>
      <w:bookmarkStart w:id="167" w:name="_Toc36475740"/>
      <w:bookmarkStart w:id="168" w:name="_Toc36828804"/>
      <w:bookmarkStart w:id="169" w:name="_Toc36829463"/>
      <w:bookmarkStart w:id="170" w:name="_Toc36829486"/>
      <w:bookmarkStart w:id="171" w:name="_Toc36829522"/>
      <w:bookmarkStart w:id="172" w:name="_Toc36475741"/>
      <w:bookmarkStart w:id="173" w:name="_Toc36828805"/>
      <w:bookmarkStart w:id="174" w:name="_Toc36829464"/>
      <w:bookmarkStart w:id="175" w:name="_Toc36829487"/>
      <w:bookmarkStart w:id="176" w:name="_Toc36829523"/>
      <w:bookmarkStart w:id="177" w:name="_Toc55475336"/>
      <w:bookmarkEnd w:id="167"/>
      <w:bookmarkEnd w:id="168"/>
      <w:bookmarkEnd w:id="169"/>
      <w:bookmarkEnd w:id="170"/>
      <w:bookmarkEnd w:id="171"/>
      <w:bookmarkEnd w:id="172"/>
      <w:bookmarkEnd w:id="173"/>
      <w:bookmarkEnd w:id="174"/>
      <w:bookmarkEnd w:id="175"/>
      <w:bookmarkEnd w:id="176"/>
      <w:r>
        <w:lastRenderedPageBreak/>
        <w:t xml:space="preserve">Etap </w:t>
      </w:r>
      <w:r w:rsidR="00D64C97">
        <w:t>4</w:t>
      </w:r>
      <w:r>
        <w:t xml:space="preserve">: </w:t>
      </w:r>
      <w:r w:rsidR="008F3540">
        <w:t>Oszacowanie kosztów dla wariantów</w:t>
      </w:r>
      <w:r w:rsidR="000976DF">
        <w:t xml:space="preserve"> </w:t>
      </w:r>
      <w:r w:rsidR="00AF1DBA">
        <w:t xml:space="preserve">infrastruktury </w:t>
      </w:r>
      <w:r w:rsidR="000976DF">
        <w:t xml:space="preserve">– </w:t>
      </w:r>
      <w:r w:rsidR="00780A46">
        <w:t xml:space="preserve">wstępne </w:t>
      </w:r>
      <w:r w:rsidR="000976DF">
        <w:t>RCO, wskazanie istotnych kwestii technicznych</w:t>
      </w:r>
      <w:bookmarkEnd w:id="177"/>
    </w:p>
    <w:p w:rsidR="00AF1DBA" w:rsidRDefault="00C93995" w:rsidP="00AF1DBA">
      <w:pPr>
        <w:pStyle w:val="NUM2"/>
      </w:pPr>
      <w:r w:rsidRPr="00C93995">
        <w:t xml:space="preserve">Celem Wykonawcy w </w:t>
      </w:r>
      <w:r w:rsidR="00007247">
        <w:t>e</w:t>
      </w:r>
      <w:r w:rsidRPr="00C93995">
        <w:t>tapie</w:t>
      </w:r>
      <w:r w:rsidRPr="0000469D">
        <w:t xml:space="preserve"> </w:t>
      </w:r>
      <w:r w:rsidR="0000469D">
        <w:t>4</w:t>
      </w:r>
      <w:r w:rsidRPr="00C93995">
        <w:t xml:space="preserve"> jes</w:t>
      </w:r>
      <w:r w:rsidR="001E2C42">
        <w:t>t</w:t>
      </w:r>
      <w:r w:rsidR="00380CC0">
        <w:t xml:space="preserve"> </w:t>
      </w:r>
      <w:r w:rsidR="001E2C42">
        <w:t xml:space="preserve">opracowanie szacunkowych </w:t>
      </w:r>
      <w:r w:rsidR="00F85758">
        <w:t>koszt</w:t>
      </w:r>
      <w:r w:rsidR="001E2C42">
        <w:t>ów realizacji prac inwestycyjnych</w:t>
      </w:r>
      <w:r w:rsidR="00EC7B6E">
        <w:t>,</w:t>
      </w:r>
      <w:r w:rsidR="001E2C42">
        <w:t xml:space="preserve"> </w:t>
      </w:r>
      <w:r w:rsidR="00BA45D4">
        <w:t xml:space="preserve">w tym prac </w:t>
      </w:r>
      <w:r w:rsidR="001E2C42">
        <w:t>przygotowawczych</w:t>
      </w:r>
      <w:r w:rsidR="00E97991">
        <w:t>,</w:t>
      </w:r>
      <w:r w:rsidR="001E2C42">
        <w:t xml:space="preserve"> dla każdego z wariantów </w:t>
      </w:r>
      <w:r w:rsidR="0000469D">
        <w:t>infrastruktury</w:t>
      </w:r>
      <w:r w:rsidR="001E2C42">
        <w:t>.</w:t>
      </w:r>
      <w:r w:rsidR="006F1F44">
        <w:t xml:space="preserve"> </w:t>
      </w:r>
      <w:r w:rsidR="00AF1DBA">
        <w:t>Wykonawca przedstawi szacunkowy koszt</w:t>
      </w:r>
      <w:r w:rsidR="00AF1DBA" w:rsidRPr="000B2358">
        <w:t xml:space="preserve"> </w:t>
      </w:r>
      <w:r w:rsidR="00AF1DBA">
        <w:t xml:space="preserve">realizacji prac inwestycyjnych </w:t>
      </w:r>
      <w:r w:rsidR="00AF1DBA" w:rsidRPr="000B2358">
        <w:t>dla każdego z wariantów infrastruktury</w:t>
      </w:r>
      <w:r w:rsidR="00AF1DBA" w:rsidRPr="000B2358" w:rsidDel="00DE7F56">
        <w:t xml:space="preserve"> </w:t>
      </w:r>
      <w:r w:rsidR="00AF1DBA">
        <w:t>z uwzględnieniem poniższych elementów:</w:t>
      </w:r>
    </w:p>
    <w:p w:rsidR="00AF1DBA" w:rsidRDefault="00AF1DBA" w:rsidP="006D58FB">
      <w:pPr>
        <w:pStyle w:val="NUM2"/>
        <w:numPr>
          <w:ilvl w:val="0"/>
          <w:numId w:val="46"/>
        </w:numPr>
      </w:pPr>
      <w:r>
        <w:t>opracowani</w:t>
      </w:r>
      <w:r w:rsidR="00F85D8C">
        <w:t>a</w:t>
      </w:r>
      <w:r>
        <w:t xml:space="preserve"> SPP;</w:t>
      </w:r>
    </w:p>
    <w:p w:rsidR="00AF1DBA" w:rsidRDefault="00AF1DBA" w:rsidP="006D58FB">
      <w:pPr>
        <w:pStyle w:val="NUM2"/>
        <w:numPr>
          <w:ilvl w:val="0"/>
          <w:numId w:val="46"/>
        </w:numPr>
      </w:pPr>
      <w:r>
        <w:t>opracowani</w:t>
      </w:r>
      <w:r w:rsidR="00F85D8C">
        <w:t>a</w:t>
      </w:r>
      <w:r>
        <w:t xml:space="preserve"> </w:t>
      </w:r>
      <w:r w:rsidRPr="000B2358">
        <w:t>Studium Projektowo-Techniczne</w:t>
      </w:r>
      <w:r>
        <w:t xml:space="preserve">go, z wyszczególnieniem </w:t>
      </w:r>
      <w:r w:rsidRPr="000B2358">
        <w:t>wyk</w:t>
      </w:r>
      <w:r w:rsidR="003644B2">
        <w:t>onania</w:t>
      </w:r>
      <w:r>
        <w:t xml:space="preserve"> </w:t>
      </w:r>
      <w:r w:rsidRPr="000B2358">
        <w:t>kon</w:t>
      </w:r>
      <w:r>
        <w:t>cepcji programowo-przestrzennej</w:t>
      </w:r>
      <w:r w:rsidRPr="000B2358">
        <w:t>,</w:t>
      </w:r>
      <w:r>
        <w:t xml:space="preserve"> dokumentacji projektowej (</w:t>
      </w:r>
      <w:r w:rsidRPr="008B2D81">
        <w:t xml:space="preserve">projektu budowlanego wraz z </w:t>
      </w:r>
      <w:r w:rsidR="003644B2">
        <w:t> </w:t>
      </w:r>
      <w:r w:rsidRPr="008B2D81">
        <w:t>nadzorem autorskim, w tym kosztorysu inwestorskiego</w:t>
      </w:r>
      <w:r>
        <w:t>);</w:t>
      </w:r>
    </w:p>
    <w:p w:rsidR="00AF1DBA" w:rsidRDefault="00AF1DBA" w:rsidP="006D58FB">
      <w:pPr>
        <w:pStyle w:val="NUM2"/>
        <w:numPr>
          <w:ilvl w:val="0"/>
          <w:numId w:val="46"/>
        </w:numPr>
      </w:pPr>
      <w:r w:rsidRPr="008B2D81">
        <w:t>uzyskania wszelkich innych niezbędnych dokumentów i pozwoleń, decyzji administracyjnych</w:t>
      </w:r>
      <w:r>
        <w:t>;</w:t>
      </w:r>
    </w:p>
    <w:p w:rsidR="00AF1DBA" w:rsidRDefault="00AF1DBA" w:rsidP="006D58FB">
      <w:pPr>
        <w:pStyle w:val="NUM2"/>
        <w:numPr>
          <w:ilvl w:val="0"/>
          <w:numId w:val="46"/>
        </w:numPr>
      </w:pPr>
      <w:r>
        <w:t xml:space="preserve">oszacowania kosztów pozyskania </w:t>
      </w:r>
      <w:r w:rsidRPr="006F2C8F">
        <w:t>praw</w:t>
      </w:r>
      <w:r>
        <w:t xml:space="preserve"> do nieruchomości niezbędnych do realizacji określonego wariantu;</w:t>
      </w:r>
    </w:p>
    <w:p w:rsidR="00AF1DBA" w:rsidRDefault="00AF1DBA" w:rsidP="006D58FB">
      <w:pPr>
        <w:pStyle w:val="NUM2"/>
        <w:numPr>
          <w:ilvl w:val="0"/>
          <w:numId w:val="46"/>
        </w:numPr>
      </w:pPr>
      <w:r>
        <w:t>robót budowlanych przewidzianych do wykonania przez wykonawcę robót budowlanych;</w:t>
      </w:r>
    </w:p>
    <w:p w:rsidR="00AF1DBA" w:rsidRDefault="00AF1DBA" w:rsidP="006D58FB">
      <w:pPr>
        <w:pStyle w:val="NUM2"/>
        <w:numPr>
          <w:ilvl w:val="0"/>
          <w:numId w:val="46"/>
        </w:numPr>
      </w:pPr>
      <w:r>
        <w:t>kosztów</w:t>
      </w:r>
      <w:r w:rsidRPr="00201377">
        <w:t xml:space="preserve"> </w:t>
      </w:r>
      <w:r>
        <w:t>nadzoru ze strony Inżyniera.</w:t>
      </w:r>
    </w:p>
    <w:p w:rsidR="00DF0DA8" w:rsidRDefault="00DF0DA8" w:rsidP="00DF0DA8">
      <w:pPr>
        <w:pStyle w:val="NUM2"/>
      </w:pPr>
      <w:r w:rsidRPr="00271CB1">
        <w:t xml:space="preserve">Do wykonania prac przewidzianych </w:t>
      </w:r>
      <w:r w:rsidR="00007247">
        <w:t>e</w:t>
      </w:r>
      <w:r w:rsidRPr="00271CB1">
        <w:t xml:space="preserve">tapem </w:t>
      </w:r>
      <w:r>
        <w:t>4</w:t>
      </w:r>
      <w:r w:rsidRPr="00271CB1">
        <w:t xml:space="preserve"> niezbędne są następujące elementy z etapów poprzednich: </w:t>
      </w:r>
    </w:p>
    <w:p w:rsidR="00DF0DA8" w:rsidRDefault="00DF0DA8" w:rsidP="006D58FB">
      <w:pPr>
        <w:pStyle w:val="KROP1"/>
        <w:numPr>
          <w:ilvl w:val="0"/>
          <w:numId w:val="56"/>
        </w:numPr>
      </w:pPr>
      <w:r>
        <w:t xml:space="preserve">Realizacja </w:t>
      </w:r>
      <w:r w:rsidR="00007247">
        <w:t>e</w:t>
      </w:r>
      <w:r>
        <w:t>tapu 1 – w całości,</w:t>
      </w:r>
    </w:p>
    <w:p w:rsidR="00DF0DA8" w:rsidRDefault="00DF0DA8" w:rsidP="006D58FB">
      <w:pPr>
        <w:pStyle w:val="KROP1"/>
        <w:numPr>
          <w:ilvl w:val="0"/>
          <w:numId w:val="56"/>
        </w:numPr>
      </w:pPr>
      <w:r>
        <w:t xml:space="preserve">Realizacja </w:t>
      </w:r>
      <w:r w:rsidR="00007247">
        <w:t>e</w:t>
      </w:r>
      <w:r>
        <w:t>tapu 3 – w całości.</w:t>
      </w:r>
    </w:p>
    <w:p w:rsidR="00DF0DA8" w:rsidRDefault="00DF0DA8" w:rsidP="00DF0DA8">
      <w:pPr>
        <w:pStyle w:val="NUM2"/>
      </w:pPr>
      <w:r w:rsidRPr="00C93995">
        <w:t xml:space="preserve">Wykonywane </w:t>
      </w:r>
      <w:r>
        <w:t xml:space="preserve">w </w:t>
      </w:r>
      <w:r w:rsidR="00007247">
        <w:t>e</w:t>
      </w:r>
      <w:r>
        <w:t>tapie 4</w:t>
      </w:r>
      <w:r w:rsidRPr="00C93995">
        <w:t xml:space="preserve"> analizy </w:t>
      </w:r>
      <w:r>
        <w:t>związane z oszacowaniem kosztów wariantów inwestycji</w:t>
      </w:r>
      <w:r w:rsidRPr="00C93995">
        <w:t xml:space="preserve"> zostaną wykorzystane w </w:t>
      </w:r>
      <w:r w:rsidR="00007247">
        <w:t>e</w:t>
      </w:r>
      <w:r>
        <w:t>tapie 5 i mają pomóc w wyborze preferowanego wariantu jako jedno z głównych kryteriów decyzyjnych.</w:t>
      </w:r>
    </w:p>
    <w:p w:rsidR="006F1F44" w:rsidRDefault="006F1F44" w:rsidP="00441B0D">
      <w:pPr>
        <w:pStyle w:val="NUM2"/>
      </w:pPr>
      <w:r>
        <w:t xml:space="preserve">Realizacja </w:t>
      </w:r>
      <w:r w:rsidR="0000469D">
        <w:t>celu określonego w punkcie 6.</w:t>
      </w:r>
      <w:r w:rsidR="00DF0DA8">
        <w:t>1</w:t>
      </w:r>
      <w:r w:rsidR="0000469D">
        <w:t xml:space="preserve"> </w:t>
      </w:r>
      <w:r>
        <w:t>powinna w szczególności polegać na:</w:t>
      </w:r>
    </w:p>
    <w:p w:rsidR="00693189" w:rsidRDefault="00693189" w:rsidP="006D58FB">
      <w:pPr>
        <w:pStyle w:val="KROP1"/>
        <w:numPr>
          <w:ilvl w:val="0"/>
          <w:numId w:val="57"/>
        </w:numPr>
      </w:pPr>
      <w:r>
        <w:t xml:space="preserve">Oszacowaniu dla </w:t>
      </w:r>
      <w:r w:rsidRPr="002724EF">
        <w:t>każdego z wariantów</w:t>
      </w:r>
      <w:r>
        <w:t xml:space="preserve"> </w:t>
      </w:r>
      <w:r w:rsidR="0000469D">
        <w:t xml:space="preserve">infrastruktury </w:t>
      </w:r>
      <w:r>
        <w:t>wartości</w:t>
      </w:r>
      <w:r w:rsidRPr="00693189">
        <w:t xml:space="preserve"> robót budowlanych oraz koszt</w:t>
      </w:r>
      <w:r>
        <w:t>ów</w:t>
      </w:r>
      <w:r w:rsidRPr="00693189">
        <w:t xml:space="preserve"> realizacji dokumentacji projektowej wraz z oszacowaniem wartości nieruchomości niezbędnych do przejęcia na rzecz Skarbu Państwa celem realizacji projektowanej inwestycji</w:t>
      </w:r>
      <w:r w:rsidR="0000469D">
        <w:t>,</w:t>
      </w:r>
    </w:p>
    <w:p w:rsidR="00693189" w:rsidRPr="00441B0D" w:rsidRDefault="00B56F70" w:rsidP="006D58FB">
      <w:pPr>
        <w:pStyle w:val="KROP1"/>
        <w:numPr>
          <w:ilvl w:val="0"/>
          <w:numId w:val="57"/>
        </w:numPr>
      </w:pPr>
      <w:r w:rsidRPr="00441B0D">
        <w:t xml:space="preserve">Wskazaniu szacunkowych kosztów </w:t>
      </w:r>
      <w:r w:rsidR="0017084D" w:rsidRPr="00441B0D">
        <w:t>robót</w:t>
      </w:r>
      <w:r w:rsidRPr="00441B0D">
        <w:t xml:space="preserve"> budowlanych dla każdego</w:t>
      </w:r>
      <w:r w:rsidR="00693189" w:rsidRPr="00441B0D">
        <w:t xml:space="preserve"> z wariantów </w:t>
      </w:r>
      <w:r w:rsidR="0000469D" w:rsidRPr="00441B0D">
        <w:t xml:space="preserve">infrastruktury </w:t>
      </w:r>
      <w:r w:rsidR="00693189" w:rsidRPr="00441B0D">
        <w:t>z </w:t>
      </w:r>
      <w:r w:rsidRPr="00441B0D">
        <w:t>podziałem na branże</w:t>
      </w:r>
      <w:r w:rsidR="00B06303" w:rsidRPr="00441B0D">
        <w:t xml:space="preserve"> wraz z</w:t>
      </w:r>
      <w:r w:rsidR="00780A46" w:rsidRPr="00441B0D">
        <w:t>e wstępnym</w:t>
      </w:r>
      <w:r w:rsidR="00B06303" w:rsidRPr="00441B0D">
        <w:t xml:space="preserve"> przedmiarem robót</w:t>
      </w:r>
      <w:r w:rsidR="00CC5C25">
        <w:t xml:space="preserve"> w </w:t>
      </w:r>
      <w:r w:rsidR="00780A46" w:rsidRPr="00441B0D">
        <w:t>najważniejszych</w:t>
      </w:r>
      <w:r w:rsidR="008D3C8C" w:rsidRPr="00441B0D">
        <w:t xml:space="preserve"> </w:t>
      </w:r>
      <w:r w:rsidR="00780A46" w:rsidRPr="00441B0D">
        <w:t>branżach (tj.: torowej, automatyki, elektroenergetyki, obiektów inż., teletechniki</w:t>
      </w:r>
      <w:r w:rsidR="00DC51CD" w:rsidRPr="00441B0D">
        <w:t>, obiektów infrastruktury obsługi podróżnych</w:t>
      </w:r>
      <w:r w:rsidR="00780A46" w:rsidRPr="00441B0D">
        <w:t>)</w:t>
      </w:r>
      <w:r w:rsidRPr="00441B0D">
        <w:t>;</w:t>
      </w:r>
    </w:p>
    <w:p w:rsidR="00693189" w:rsidRPr="00441B0D" w:rsidRDefault="00693189" w:rsidP="006D58FB">
      <w:pPr>
        <w:pStyle w:val="KROP1"/>
        <w:numPr>
          <w:ilvl w:val="0"/>
          <w:numId w:val="57"/>
        </w:numPr>
      </w:pPr>
      <w:r w:rsidRPr="00441B0D">
        <w:lastRenderedPageBreak/>
        <w:t>Określeniu</w:t>
      </w:r>
      <w:r w:rsidR="00B56F70" w:rsidRPr="00441B0D">
        <w:t xml:space="preserve"> kosztu wskaźnikowego realizacji każdego z wariantów wskazującego szacunkowy koszt robót / kilometr;</w:t>
      </w:r>
    </w:p>
    <w:p w:rsidR="00693189" w:rsidRPr="00102E23" w:rsidRDefault="00380CC0" w:rsidP="006D58FB">
      <w:pPr>
        <w:pStyle w:val="KROP1"/>
        <w:numPr>
          <w:ilvl w:val="0"/>
          <w:numId w:val="57"/>
        </w:numPr>
      </w:pPr>
      <w:r w:rsidRPr="00441B0D">
        <w:t>Wskazaniu</w:t>
      </w:r>
      <w:r w:rsidR="0086329F" w:rsidRPr="00441B0D">
        <w:t xml:space="preserve"> i opisaniu pozycji kosztowych</w:t>
      </w:r>
      <w:r w:rsidRPr="00441B0D">
        <w:t>,</w:t>
      </w:r>
      <w:r w:rsidR="00B56F70" w:rsidRPr="00441B0D">
        <w:t xml:space="preserve"> które</w:t>
      </w:r>
      <w:r w:rsidR="000976DF" w:rsidRPr="00441B0D">
        <w:t xml:space="preserve"> </w:t>
      </w:r>
      <w:r w:rsidR="00406D4C">
        <w:t xml:space="preserve">są możliwe do wskazania na </w:t>
      </w:r>
      <w:r w:rsidR="00210742" w:rsidRPr="00441B0D">
        <w:t xml:space="preserve">procedowanym etapie i jednocześnie </w:t>
      </w:r>
      <w:r w:rsidR="000976DF" w:rsidRPr="00441B0D">
        <w:t>istotnie</w:t>
      </w:r>
      <w:r w:rsidR="00B56F70" w:rsidRPr="00441B0D">
        <w:t xml:space="preserve"> </w:t>
      </w:r>
      <w:r w:rsidR="0086329F" w:rsidRPr="00441B0D">
        <w:t>wpływają</w:t>
      </w:r>
      <w:r w:rsidR="00B56F70" w:rsidRPr="00441B0D">
        <w:t xml:space="preserve"> </w:t>
      </w:r>
      <w:r w:rsidR="00B56F70" w:rsidRPr="00102E23">
        <w:t xml:space="preserve">na </w:t>
      </w:r>
      <w:r w:rsidR="0087761E" w:rsidRPr="00102E23">
        <w:t>zwiększeni</w:t>
      </w:r>
      <w:r w:rsidR="000976DF" w:rsidRPr="00102E23">
        <w:t>e</w:t>
      </w:r>
      <w:r w:rsidR="0087761E" w:rsidRPr="00102E23">
        <w:t xml:space="preserve"> lub zmniejszenie kosztów realizacji </w:t>
      </w:r>
      <w:r w:rsidR="00B56F70" w:rsidRPr="00102E23">
        <w:t xml:space="preserve">konkretnego wariantu np. budowa obiektów inżynieryjnych, konieczność </w:t>
      </w:r>
      <w:r w:rsidR="00BB174E">
        <w:t xml:space="preserve"> nabycia praw do </w:t>
      </w:r>
      <w:r w:rsidR="00B56F70" w:rsidRPr="00102E23">
        <w:t>gruntów lub wyburzeń istniejącej zabudowy</w:t>
      </w:r>
      <w:r w:rsidR="0086329F" w:rsidRPr="00102E23">
        <w:t>, konieczność przejścia przez nienośne grunty itp.</w:t>
      </w:r>
    </w:p>
    <w:p w:rsidR="00C93995" w:rsidRPr="00102E23" w:rsidRDefault="00353148" w:rsidP="006D58FB">
      <w:pPr>
        <w:pStyle w:val="KROP1"/>
        <w:numPr>
          <w:ilvl w:val="0"/>
          <w:numId w:val="57"/>
        </w:numPr>
      </w:pPr>
      <w:r w:rsidRPr="00102E23">
        <w:t xml:space="preserve">Wskazaniu i opisaniu czy wykorzystanie np. dawnego przebiegu infrastruktury kolejowej lub pozostałości po takim przebiegu mają wpływ na koszty realizacji każdego wariantu; </w:t>
      </w:r>
    </w:p>
    <w:p w:rsidR="00210742" w:rsidRPr="00102E23" w:rsidRDefault="00693189" w:rsidP="00441B0D">
      <w:pPr>
        <w:pStyle w:val="NUM2"/>
      </w:pPr>
      <w:r w:rsidRPr="00102E23">
        <w:t xml:space="preserve">Opisane w pkt. </w:t>
      </w:r>
      <w:r w:rsidRPr="007E5B7F">
        <w:t>6.</w:t>
      </w:r>
      <w:r w:rsidR="00DE7F56" w:rsidRPr="007E5B7F">
        <w:t>4</w:t>
      </w:r>
      <w:r w:rsidR="00DE7F56" w:rsidRPr="00102E23">
        <w:t xml:space="preserve"> </w:t>
      </w:r>
      <w:r w:rsidRPr="00102E23">
        <w:t xml:space="preserve">działania związane z szacowaniem kosztów prac projektowych i robót budowlanych stanowiących podstawę określenia </w:t>
      </w:r>
      <w:r w:rsidR="00CC5C25">
        <w:t>wartości zamówienia zgodnie z </w:t>
      </w:r>
      <w:r w:rsidRPr="00102E23">
        <w:t xml:space="preserve">Rozporządzeniem Ministra Infrastruktury z dnia 18 maja 2004 </w:t>
      </w:r>
      <w:r w:rsidR="00CC5C25">
        <w:t>r. w sprawie określenia metod i </w:t>
      </w:r>
      <w:r w:rsidRPr="00102E23">
        <w:t>podstaw sporządzania kosztorysu inwestorskiego, obliczania planowanych kosztów prac projektowych oraz planowanych kosztów robót budowlanych określonych w programie funkcjonalno-użytkowym (Dz. U. 2004 Nr 130, poz. 1389) oraz § 6 oraz § 7 Rozporządzeniem Ministra Infrastruktury z dnia 2  września 2004 r. w sprawie szczegółowego zakresu i formy dokumentacji projektowej, specyfikacji technicznych wykonania i odbioru robót budowlanych oraz programu funkcjonalno - użytkowego (tj</w:t>
      </w:r>
      <w:r w:rsidR="00C025C6" w:rsidRPr="00102E23">
        <w:t>.</w:t>
      </w:r>
      <w:r w:rsidRPr="00102E23">
        <w:t xml:space="preserve"> Dz.</w:t>
      </w:r>
      <w:r w:rsidR="00C025C6" w:rsidRPr="00102E23">
        <w:t xml:space="preserve"> </w:t>
      </w:r>
      <w:r w:rsidRPr="00102E23">
        <w:t>U.</w:t>
      </w:r>
      <w:r w:rsidR="00C025C6" w:rsidRPr="00102E23">
        <w:t xml:space="preserve"> </w:t>
      </w:r>
      <w:r w:rsidRPr="00102E23">
        <w:t>z</w:t>
      </w:r>
      <w:r w:rsidR="00C025C6" w:rsidRPr="00102E23">
        <w:t xml:space="preserve"> </w:t>
      </w:r>
      <w:r w:rsidR="00CC5C25">
        <w:t xml:space="preserve">2013 poz.  1129) </w:t>
      </w:r>
      <w:r w:rsidRPr="00102E23">
        <w:t>powinny być na poziomie szczegółowości odpowiadającej szczegółowości projektu budowlanego.</w:t>
      </w:r>
    </w:p>
    <w:p w:rsidR="00853DF4" w:rsidRPr="00102E23" w:rsidRDefault="00D15C9F" w:rsidP="007C5007">
      <w:pPr>
        <w:pStyle w:val="NUM3"/>
        <w:ind w:left="567"/>
      </w:pPr>
      <w:r w:rsidRPr="00102E23">
        <w:t>Ze względu na wstępny charakter szacunków kosztowych, ich opracowanie powinno</w:t>
      </w:r>
      <w:r w:rsidR="00210742" w:rsidRPr="00102E23">
        <w:t xml:space="preserve"> odbywać się </w:t>
      </w:r>
      <w:r w:rsidR="00853DF4" w:rsidRPr="00102E23">
        <w:t>w oparciu o cenniki zagregowane.</w:t>
      </w:r>
    </w:p>
    <w:p w:rsidR="00853DF4" w:rsidRPr="00102E23" w:rsidRDefault="00853DF4" w:rsidP="007C5007">
      <w:pPr>
        <w:pStyle w:val="NUM3"/>
        <w:ind w:left="567"/>
      </w:pPr>
      <w:r w:rsidRPr="00102E23">
        <w:t xml:space="preserve">Zamawiający preferuje wykorzystanie dostępnych na rynku </w:t>
      </w:r>
      <w:r w:rsidR="00714229" w:rsidRPr="00441B0D">
        <w:t>powszechnie stosowanych aktualnych publikacji</w:t>
      </w:r>
      <w:r w:rsidRPr="00102E23">
        <w:t>.</w:t>
      </w:r>
    </w:p>
    <w:p w:rsidR="00853DF4" w:rsidRPr="00102E23" w:rsidRDefault="00853DF4" w:rsidP="007C5007">
      <w:pPr>
        <w:pStyle w:val="NUM3"/>
        <w:ind w:left="567"/>
      </w:pPr>
      <w:r w:rsidRPr="00102E23">
        <w:t xml:space="preserve">Zamawiający dopuszcza opracowanie szacunkowych kosztów prac budowlanych </w:t>
      </w:r>
      <w:r w:rsidR="00D15C9F" w:rsidRPr="00102E23">
        <w:t>w oparciu o wiedzę ekspercką wykonawcy oraz wykorzystanie fragmentów kosztorysów z innych opracowań przygotowanych przez wykonawcę dla liniowych projektów związanych z modernizacją lub przebudową infrastruktury kolejowej</w:t>
      </w:r>
      <w:r w:rsidR="008D3C8C" w:rsidRPr="00102E23">
        <w:t xml:space="preserve"> w okresie 36 miesięcy </w:t>
      </w:r>
      <w:r w:rsidR="00714229" w:rsidRPr="00441B0D">
        <w:t>przed rozpoczęciem</w:t>
      </w:r>
      <w:r w:rsidR="008D3C8C" w:rsidRPr="00102E23">
        <w:t xml:space="preserve"> realizacji Studium Planistyczno-Prognostycznego do którego odnosi się niniejszy dokument</w:t>
      </w:r>
      <w:r w:rsidR="00D15C9F" w:rsidRPr="00102E23">
        <w:t>.</w:t>
      </w:r>
    </w:p>
    <w:p w:rsidR="00D15C9F" w:rsidRPr="00441B0D" w:rsidRDefault="00C71E71" w:rsidP="007C5007">
      <w:pPr>
        <w:pStyle w:val="NUM3"/>
        <w:ind w:left="567"/>
      </w:pPr>
      <w:r w:rsidRPr="00102E23">
        <w:t>Zamawiający wskazuje, iż dokładność szacunków kosztowych i wskazanych w nich cen nie musi być większa niż 1 000,00 PLN (słownie jeden tysiąc złotych 00/100).</w:t>
      </w:r>
    </w:p>
    <w:p w:rsidR="008F3540" w:rsidRDefault="00BF6F0C" w:rsidP="00441B0D">
      <w:pPr>
        <w:pStyle w:val="NUM1"/>
      </w:pPr>
      <w:bookmarkStart w:id="178" w:name="_Toc36828807"/>
      <w:bookmarkStart w:id="179" w:name="_Toc36829466"/>
      <w:bookmarkStart w:id="180" w:name="_Toc36829489"/>
      <w:bookmarkStart w:id="181" w:name="_Toc36829525"/>
      <w:bookmarkStart w:id="182" w:name="_Toc36828811"/>
      <w:bookmarkStart w:id="183" w:name="_Toc36829470"/>
      <w:bookmarkStart w:id="184" w:name="_Toc36829493"/>
      <w:bookmarkStart w:id="185" w:name="_Toc36829529"/>
      <w:bookmarkStart w:id="186" w:name="_Toc36828812"/>
      <w:bookmarkStart w:id="187" w:name="_Toc36829471"/>
      <w:bookmarkStart w:id="188" w:name="_Toc36829494"/>
      <w:bookmarkStart w:id="189" w:name="_Toc36829530"/>
      <w:bookmarkStart w:id="190" w:name="_Toc55475337"/>
      <w:bookmarkEnd w:id="178"/>
      <w:bookmarkEnd w:id="179"/>
      <w:bookmarkEnd w:id="180"/>
      <w:bookmarkEnd w:id="181"/>
      <w:bookmarkEnd w:id="182"/>
      <w:bookmarkEnd w:id="183"/>
      <w:bookmarkEnd w:id="184"/>
      <w:bookmarkEnd w:id="185"/>
      <w:bookmarkEnd w:id="186"/>
      <w:bookmarkEnd w:id="187"/>
      <w:bookmarkEnd w:id="188"/>
      <w:bookmarkEnd w:id="189"/>
      <w:r>
        <w:lastRenderedPageBreak/>
        <w:t xml:space="preserve">Etap </w:t>
      </w:r>
      <w:r w:rsidR="00D64C97">
        <w:t>5</w:t>
      </w:r>
      <w:r>
        <w:t xml:space="preserve">: </w:t>
      </w:r>
      <w:r w:rsidR="00C16531">
        <w:t>Wybór preferowanego wariantu</w:t>
      </w:r>
      <w:bookmarkEnd w:id="190"/>
    </w:p>
    <w:p w:rsidR="000712A3" w:rsidRDefault="00665010" w:rsidP="00441B0D">
      <w:pPr>
        <w:pStyle w:val="NUM2"/>
      </w:pPr>
      <w:r>
        <w:t>C</w:t>
      </w:r>
      <w:r w:rsidR="000712A3">
        <w:t>elem etapu 5 jest:</w:t>
      </w:r>
    </w:p>
    <w:p w:rsidR="00406D4C" w:rsidRDefault="00665010" w:rsidP="007C5007">
      <w:pPr>
        <w:pStyle w:val="KROP1"/>
        <w:numPr>
          <w:ilvl w:val="0"/>
          <w:numId w:val="41"/>
        </w:numPr>
        <w:ind w:left="814"/>
      </w:pPr>
      <w:r>
        <w:t>w</w:t>
      </w:r>
      <w:r w:rsidR="003A74DE">
        <w:t>ybór preferowanego wariantu na podstawie analizy wielokryterialnej wariantów</w:t>
      </w:r>
      <w:r w:rsidR="000712A3">
        <w:t>,</w:t>
      </w:r>
    </w:p>
    <w:p w:rsidR="00406D4C" w:rsidRPr="00406D4C" w:rsidRDefault="00406D4C" w:rsidP="007C5007">
      <w:pPr>
        <w:pStyle w:val="KROP1"/>
        <w:numPr>
          <w:ilvl w:val="0"/>
          <w:numId w:val="41"/>
        </w:numPr>
        <w:ind w:left="814"/>
      </w:pPr>
      <w:r w:rsidRPr="00406D4C">
        <w:t>opracowanie danych, które posłużą jako kryteria naboru w rankingu Projektów na dalszych etapach Programu.</w:t>
      </w:r>
    </w:p>
    <w:p w:rsidR="00E240BE" w:rsidRDefault="00E240BE" w:rsidP="00441B0D">
      <w:pPr>
        <w:pStyle w:val="NUM2"/>
      </w:pPr>
      <w:r>
        <w:t xml:space="preserve">Dane </w:t>
      </w:r>
      <w:r w:rsidR="007B4C93">
        <w:t xml:space="preserve">prognostyczne </w:t>
      </w:r>
      <w:r w:rsidRPr="00E66911">
        <w:rPr>
          <w:strike/>
        </w:rPr>
        <w:t>z analiz prognostycznych</w:t>
      </w:r>
      <w:r>
        <w:t xml:space="preserve"> należy pozyskać z </w:t>
      </w:r>
      <w:r w:rsidR="007B4C93">
        <w:t xml:space="preserve">prognoz ruchu na rok 2030 tj. dla </w:t>
      </w:r>
      <w:r>
        <w:t xml:space="preserve">okresu po pełnym uruchomieniu projektu </w:t>
      </w:r>
      <w:r w:rsidRPr="00E66911">
        <w:rPr>
          <w:strike/>
        </w:rPr>
        <w:t>(np. lata 2028-2030)</w:t>
      </w:r>
      <w:r>
        <w:t>.</w:t>
      </w:r>
      <w:r w:rsidR="007B4C93" w:rsidRPr="007B4C93">
        <w:t xml:space="preserve"> </w:t>
      </w:r>
      <w:r w:rsidR="007B4C93" w:rsidRPr="00474524">
        <w:t>(</w:t>
      </w:r>
      <w:r w:rsidR="007B4C93">
        <w:t>zmodyfikowano</w:t>
      </w:r>
      <w:r w:rsidR="007B4C93" w:rsidRPr="00474524">
        <w:t xml:space="preserve"> 30.11.2020)</w:t>
      </w:r>
    </w:p>
    <w:p w:rsidR="00673339" w:rsidRDefault="003A74DE" w:rsidP="00441B0D">
      <w:pPr>
        <w:pStyle w:val="NUM2"/>
      </w:pPr>
      <w:r>
        <w:t xml:space="preserve">Dane niezbędne do analizy </w:t>
      </w:r>
      <w:r w:rsidRPr="00E240BE">
        <w:t>wielokryterialnej</w:t>
      </w:r>
      <w:r w:rsidR="00E240BE">
        <w:t>:</w:t>
      </w:r>
    </w:p>
    <w:p w:rsidR="00673339" w:rsidRDefault="003A74DE" w:rsidP="007C5007">
      <w:pPr>
        <w:pStyle w:val="KROP1"/>
        <w:numPr>
          <w:ilvl w:val="0"/>
          <w:numId w:val="42"/>
        </w:numPr>
        <w:ind w:left="814"/>
      </w:pPr>
      <w:r>
        <w:t>średnia z dobowego przyrostu liczby pasażerów w dwóch przek</w:t>
      </w:r>
      <w:r w:rsidR="00CC5C25">
        <w:t xml:space="preserve">rojach: na wyjeździe z </w:t>
      </w:r>
      <w:r w:rsidR="00AD1293">
        <w:t xml:space="preserve">Miasta </w:t>
      </w:r>
      <w:r w:rsidR="00CC5C25">
        <w:t>i </w:t>
      </w:r>
      <w:r>
        <w:t>na wjeździe do miasta wojewódzkiego (niezbędne pozysk</w:t>
      </w:r>
      <w:r w:rsidR="00CC5C25">
        <w:t>anie dobowej liczby pasażerów w </w:t>
      </w:r>
      <w:r>
        <w:t xml:space="preserve">dwóch przekrojach: na wyjeździe z </w:t>
      </w:r>
      <w:r w:rsidR="00AD1293">
        <w:t xml:space="preserve">Miasta </w:t>
      </w:r>
      <w:r>
        <w:t xml:space="preserve">i na wjeździe do miasta wojewódzkiego) dla danego wariantu w stosunku do wariantu bezinwestycyjnego, </w:t>
      </w:r>
    </w:p>
    <w:p w:rsidR="00673339" w:rsidRDefault="003A74DE" w:rsidP="007C5007">
      <w:pPr>
        <w:pStyle w:val="KROP1"/>
        <w:numPr>
          <w:ilvl w:val="0"/>
          <w:numId w:val="42"/>
        </w:numPr>
        <w:ind w:left="814"/>
      </w:pPr>
      <w:r>
        <w:t>szacunkowe koszty inwestycji dla każdego wariantu</w:t>
      </w:r>
      <w:r w:rsidR="00673339">
        <w:t>,</w:t>
      </w:r>
    </w:p>
    <w:p w:rsidR="00673339" w:rsidRPr="00673339" w:rsidRDefault="00673339" w:rsidP="007C5007">
      <w:pPr>
        <w:pStyle w:val="KROP1"/>
        <w:numPr>
          <w:ilvl w:val="0"/>
          <w:numId w:val="42"/>
        </w:numPr>
        <w:ind w:left="814"/>
      </w:pPr>
      <w:r w:rsidRPr="00673339">
        <w:t>stosunek szacunkowych kosztów inwestycji w przeliczeniu na 1 rok (suma kosztów inwestycji podzielona na 30 lat) do rocznego przyrostu liczby pasażerów dla danego wariantu</w:t>
      </w:r>
      <w:r>
        <w:t>.</w:t>
      </w:r>
    </w:p>
    <w:p w:rsidR="00BD50A6" w:rsidRDefault="003A74DE" w:rsidP="00AF1DBA">
      <w:pPr>
        <w:pStyle w:val="NUM2"/>
      </w:pPr>
      <w:r>
        <w:t xml:space="preserve">Za kryterium wyboru wariantu preferowanego przyjmuje się stosunek </w:t>
      </w:r>
      <w:r w:rsidR="00292091">
        <w:t xml:space="preserve">rocznego prognozowanego przyrostu liczby pasażerów do </w:t>
      </w:r>
      <w:r>
        <w:t xml:space="preserve">szacunkowych kosztów inwestycji w przeliczeniu na 1 rok (suma kosztów inwestycji podzielona na 30 lat) </w:t>
      </w:r>
      <w:r w:rsidRPr="00E37613">
        <w:t>dla danego wariantu</w:t>
      </w:r>
      <w:r>
        <w:t xml:space="preserve">. Wariant z </w:t>
      </w:r>
      <w:r w:rsidR="00292091">
        <w:t xml:space="preserve">najwyższą </w:t>
      </w:r>
      <w:r>
        <w:t xml:space="preserve">wartością tego parametru uzyskuje najwyższą ocenę. </w:t>
      </w:r>
    </w:p>
    <w:p w:rsidR="00DD6983" w:rsidRDefault="00DD6983" w:rsidP="00D5517C">
      <w:pPr>
        <w:pStyle w:val="NUM1"/>
      </w:pPr>
      <w:bookmarkStart w:id="191" w:name="_Toc55475338"/>
      <w:r>
        <w:t xml:space="preserve">ETAP 6: </w:t>
      </w:r>
      <w:r w:rsidRPr="00DD6983">
        <w:t xml:space="preserve">Ocena wpływu Projektu na uzyskanie/usprawnienie połączenia </w:t>
      </w:r>
      <w:r>
        <w:t>M</w:t>
      </w:r>
      <w:r w:rsidRPr="00DD6983">
        <w:t>iasta z miastem wojewódzkim</w:t>
      </w:r>
      <w:bookmarkEnd w:id="191"/>
    </w:p>
    <w:p w:rsidR="00AF1DBA" w:rsidRDefault="00472096" w:rsidP="00AF1DBA">
      <w:pPr>
        <w:pStyle w:val="NUM2"/>
      </w:pPr>
      <w:r>
        <w:t xml:space="preserve">W oparciu o dokonane analizy w ramach Studium Planistycznego oraz Formularz zgłoszenia Projektu </w:t>
      </w:r>
      <w:r w:rsidR="00B549BD">
        <w:t xml:space="preserve">Wykonawca </w:t>
      </w:r>
      <w:r>
        <w:t>wskaże/określi/</w:t>
      </w:r>
      <w:r w:rsidR="00B549BD">
        <w:t>opracuje</w:t>
      </w:r>
      <w:r w:rsidR="0025331A">
        <w:t>/opisze</w:t>
      </w:r>
      <w:r w:rsidR="00B549BD">
        <w:t xml:space="preserve"> </w:t>
      </w:r>
      <w:r w:rsidR="004D13CC">
        <w:t>poniższe dane, które zestawi w formie tabelarycznej.</w:t>
      </w:r>
    </w:p>
    <w:tbl>
      <w:tblPr>
        <w:tblStyle w:val="Tabela-Siatka"/>
        <w:tblW w:w="0" w:type="auto"/>
        <w:tblInd w:w="454" w:type="dxa"/>
        <w:tblLook w:val="04A0"/>
      </w:tblPr>
      <w:tblGrid>
        <w:gridCol w:w="2376"/>
        <w:gridCol w:w="6232"/>
      </w:tblGrid>
      <w:tr w:rsidR="00532F2F" w:rsidTr="00965212">
        <w:tc>
          <w:tcPr>
            <w:tcW w:w="2376" w:type="dxa"/>
          </w:tcPr>
          <w:p w:rsidR="00532F2F" w:rsidRDefault="00532F2F" w:rsidP="00532F2F">
            <w:pPr>
              <w:pStyle w:val="NUM2"/>
              <w:numPr>
                <w:ilvl w:val="0"/>
                <w:numId w:val="0"/>
              </w:numPr>
            </w:pPr>
            <w:r w:rsidRPr="00CE697A">
              <w:rPr>
                <w:rFonts w:eastAsia="Times New Roman" w:cs="Arial"/>
                <w:b/>
                <w:iCs/>
                <w:sz w:val="20"/>
                <w:szCs w:val="20"/>
                <w:lang w:eastAsia="pl-PL"/>
              </w:rPr>
              <w:t>Liczba mieszkańców</w:t>
            </w:r>
          </w:p>
        </w:tc>
        <w:tc>
          <w:tcPr>
            <w:tcW w:w="6232" w:type="dxa"/>
          </w:tcPr>
          <w:p w:rsidR="00532F2F" w:rsidRDefault="00532F2F" w:rsidP="00532F2F">
            <w:pPr>
              <w:pStyle w:val="NUM2"/>
              <w:numPr>
                <w:ilvl w:val="0"/>
                <w:numId w:val="0"/>
              </w:numPr>
            </w:pPr>
            <w:r>
              <w:rPr>
                <w:rFonts w:eastAsia="Times New Roman" w:cs="Arial"/>
                <w:bCs/>
                <w:iCs/>
                <w:sz w:val="20"/>
                <w:szCs w:val="20"/>
                <w:lang w:eastAsia="pl-PL"/>
              </w:rPr>
              <w:t xml:space="preserve">Wskazanie </w:t>
            </w:r>
            <w:r w:rsidRPr="00CE697A">
              <w:rPr>
                <w:rFonts w:eastAsia="Times New Roman" w:cs="Arial"/>
                <w:iCs/>
                <w:sz w:val="20"/>
                <w:szCs w:val="20"/>
                <w:lang w:eastAsia="pl-PL"/>
              </w:rPr>
              <w:t>liczb</w:t>
            </w:r>
            <w:r>
              <w:rPr>
                <w:rFonts w:eastAsia="Times New Roman" w:cs="Arial"/>
                <w:iCs/>
                <w:sz w:val="20"/>
                <w:szCs w:val="20"/>
                <w:lang w:eastAsia="pl-PL"/>
              </w:rPr>
              <w:t>y</w:t>
            </w:r>
            <w:r w:rsidRPr="00CE697A">
              <w:rPr>
                <w:rFonts w:eastAsia="Times New Roman" w:cs="Arial"/>
                <w:iCs/>
                <w:sz w:val="20"/>
                <w:szCs w:val="20"/>
                <w:lang w:eastAsia="pl-PL"/>
              </w:rPr>
              <w:t xml:space="preserve"> mieszkańców </w:t>
            </w:r>
            <w:r>
              <w:rPr>
                <w:rFonts w:eastAsia="Times New Roman" w:cs="Arial"/>
                <w:iCs/>
                <w:sz w:val="20"/>
                <w:szCs w:val="20"/>
                <w:lang w:eastAsia="pl-PL"/>
              </w:rPr>
              <w:t>M</w:t>
            </w:r>
            <w:r w:rsidRPr="00CE697A">
              <w:rPr>
                <w:rFonts w:eastAsia="Times New Roman" w:cs="Arial"/>
                <w:iCs/>
                <w:sz w:val="20"/>
                <w:szCs w:val="20"/>
                <w:lang w:eastAsia="pl-PL"/>
              </w:rPr>
              <w:t>iasta w oparciu o punkt 3.1.3 Formularza zgłoszenia Projektu.</w:t>
            </w:r>
          </w:p>
        </w:tc>
      </w:tr>
      <w:tr w:rsidR="00532F2F" w:rsidTr="00965212">
        <w:tc>
          <w:tcPr>
            <w:tcW w:w="2376" w:type="dxa"/>
          </w:tcPr>
          <w:p w:rsidR="00532F2F" w:rsidRDefault="00532F2F" w:rsidP="00532F2F">
            <w:pPr>
              <w:pStyle w:val="NUM2"/>
              <w:numPr>
                <w:ilvl w:val="0"/>
                <w:numId w:val="0"/>
              </w:numPr>
            </w:pPr>
            <w:r w:rsidRPr="00532F2F">
              <w:rPr>
                <w:b/>
              </w:rPr>
              <w:t>Wskaźnik bezrobocia</w:t>
            </w:r>
          </w:p>
        </w:tc>
        <w:tc>
          <w:tcPr>
            <w:tcW w:w="6232" w:type="dxa"/>
          </w:tcPr>
          <w:p w:rsidR="00532F2F" w:rsidRDefault="00965212" w:rsidP="00532F2F">
            <w:pPr>
              <w:pStyle w:val="NUM2"/>
              <w:numPr>
                <w:ilvl w:val="0"/>
                <w:numId w:val="0"/>
              </w:numPr>
            </w:pPr>
            <w:r>
              <w:rPr>
                <w:bCs/>
              </w:rPr>
              <w:t>W</w:t>
            </w:r>
            <w:r w:rsidR="00532F2F" w:rsidRPr="00532F2F">
              <w:rPr>
                <w:bCs/>
              </w:rPr>
              <w:t xml:space="preserve">skazanie </w:t>
            </w:r>
            <w:r w:rsidR="00532F2F" w:rsidRPr="00532F2F">
              <w:t>wskaźnika bezrobocia w powiecie w 2019 r. w oparciu punkt 3.3.3 Formularza zgłoszenia Projektu.</w:t>
            </w:r>
          </w:p>
        </w:tc>
      </w:tr>
      <w:tr w:rsidR="00532F2F" w:rsidTr="00965212">
        <w:tc>
          <w:tcPr>
            <w:tcW w:w="2376" w:type="dxa"/>
          </w:tcPr>
          <w:p w:rsidR="00532F2F" w:rsidRDefault="00532F2F" w:rsidP="00532F2F">
            <w:pPr>
              <w:pStyle w:val="NUM2"/>
              <w:numPr>
                <w:ilvl w:val="0"/>
                <w:numId w:val="0"/>
              </w:numPr>
            </w:pPr>
            <w:r w:rsidRPr="00532F2F">
              <w:rPr>
                <w:b/>
              </w:rPr>
              <w:t>Prognozowana liczba mieszkańców</w:t>
            </w:r>
          </w:p>
        </w:tc>
        <w:tc>
          <w:tcPr>
            <w:tcW w:w="6232" w:type="dxa"/>
          </w:tcPr>
          <w:p w:rsidR="00532F2F" w:rsidRDefault="00965212" w:rsidP="00532F2F">
            <w:pPr>
              <w:pStyle w:val="NUM2"/>
              <w:numPr>
                <w:ilvl w:val="0"/>
                <w:numId w:val="0"/>
              </w:numPr>
            </w:pPr>
            <w:r>
              <w:rPr>
                <w:bCs/>
              </w:rPr>
              <w:t>O</w:t>
            </w:r>
            <w:r w:rsidR="00532F2F" w:rsidRPr="00532F2F">
              <w:rPr>
                <w:bCs/>
              </w:rPr>
              <w:t xml:space="preserve">kreślenie </w:t>
            </w:r>
            <w:r w:rsidR="00532F2F" w:rsidRPr="00532F2F">
              <w:t xml:space="preserve">zmiany w latach 2030-2040 prognozowanej liczby mieszkańców Miasta na podstawie punktu 3.1.3, 3.3.1 i 3.3.2 </w:t>
            </w:r>
            <w:r w:rsidR="00532F2F" w:rsidRPr="00532F2F">
              <w:lastRenderedPageBreak/>
              <w:t>Formularza zgłoszenia Projektu.</w:t>
            </w:r>
          </w:p>
        </w:tc>
      </w:tr>
      <w:tr w:rsidR="00532F2F" w:rsidTr="00965212">
        <w:tc>
          <w:tcPr>
            <w:tcW w:w="2376" w:type="dxa"/>
          </w:tcPr>
          <w:p w:rsidR="00532F2F" w:rsidRDefault="00532F2F" w:rsidP="00532F2F">
            <w:pPr>
              <w:pStyle w:val="NUM2"/>
              <w:numPr>
                <w:ilvl w:val="0"/>
                <w:numId w:val="0"/>
              </w:numPr>
            </w:pPr>
            <w:r w:rsidRPr="00532F2F">
              <w:rPr>
                <w:b/>
              </w:rPr>
              <w:lastRenderedPageBreak/>
              <w:t>Zanieczyszczenie powietrza</w:t>
            </w:r>
          </w:p>
        </w:tc>
        <w:tc>
          <w:tcPr>
            <w:tcW w:w="6232" w:type="dxa"/>
          </w:tcPr>
          <w:p w:rsidR="00532F2F" w:rsidRDefault="00965212" w:rsidP="00532F2F">
            <w:pPr>
              <w:pStyle w:val="NUM2"/>
              <w:numPr>
                <w:ilvl w:val="0"/>
                <w:numId w:val="0"/>
              </w:numPr>
            </w:pPr>
            <w:r>
              <w:rPr>
                <w:bCs/>
              </w:rPr>
              <w:t>W</w:t>
            </w:r>
            <w:r w:rsidR="00532F2F" w:rsidRPr="00532F2F">
              <w:rPr>
                <w:bCs/>
              </w:rPr>
              <w:t xml:space="preserve">skazanie </w:t>
            </w:r>
            <w:r w:rsidR="00532F2F" w:rsidRPr="00532F2F">
              <w:t>czy miasto wojewódzkie, którego dotyczy Projekt wskazane w punkcie 3.1.2 Formularza zgłoszenia Projektu, znajduje się w granicach strefy z przekroczeniem dopuszczalnego poziomu określonego w rozporządzeniu Ministra Środowiska z dnia 24 sierpnia 2012 roku w sprawie poziomu niektórych substancji (Dz. U. z 2012 r., poz. 1031 z późn. zm.).</w:t>
            </w:r>
          </w:p>
        </w:tc>
      </w:tr>
      <w:tr w:rsidR="00532F2F" w:rsidTr="00965212">
        <w:tc>
          <w:tcPr>
            <w:tcW w:w="2376" w:type="dxa"/>
          </w:tcPr>
          <w:p w:rsidR="00532F2F" w:rsidRDefault="00532F2F" w:rsidP="00532F2F">
            <w:pPr>
              <w:pStyle w:val="NUM2"/>
              <w:numPr>
                <w:ilvl w:val="0"/>
                <w:numId w:val="0"/>
              </w:numPr>
            </w:pPr>
            <w:r w:rsidRPr="00532F2F">
              <w:rPr>
                <w:b/>
              </w:rPr>
              <w:t>Ingerencja w</w:t>
            </w:r>
            <w:r w:rsidR="00965212">
              <w:rPr>
                <w:b/>
              </w:rPr>
              <w:t> </w:t>
            </w:r>
            <w:r w:rsidRPr="00532F2F">
              <w:rPr>
                <w:b/>
              </w:rPr>
              <w:t>obszary chronione i konflikty społeczne</w:t>
            </w:r>
          </w:p>
        </w:tc>
        <w:tc>
          <w:tcPr>
            <w:tcW w:w="6232" w:type="dxa"/>
          </w:tcPr>
          <w:p w:rsidR="00532F2F" w:rsidRDefault="00965212" w:rsidP="00532F2F">
            <w:pPr>
              <w:pStyle w:val="NUM2"/>
              <w:numPr>
                <w:ilvl w:val="0"/>
                <w:numId w:val="0"/>
              </w:numPr>
            </w:pPr>
            <w:r>
              <w:t>O</w:t>
            </w:r>
            <w:r w:rsidR="00532F2F" w:rsidRPr="00532F2F">
              <w:t>cena</w:t>
            </w:r>
            <w:r>
              <w:t xml:space="preserve"> wraz z uzasadnieniem</w:t>
            </w:r>
            <w:r w:rsidR="00532F2F" w:rsidRPr="00532F2F">
              <w:t xml:space="preserve"> (metoda ekspercka) ingerencji wariantu preferowanego w</w:t>
            </w:r>
            <w:r>
              <w:t> </w:t>
            </w:r>
            <w:r w:rsidR="00532F2F" w:rsidRPr="00532F2F">
              <w:t>obszary chronione oraz możliwość powstania konfliktów/protestów społecznych</w:t>
            </w:r>
            <w:r>
              <w:t>.</w:t>
            </w:r>
          </w:p>
        </w:tc>
      </w:tr>
      <w:tr w:rsidR="00532F2F" w:rsidTr="00965212">
        <w:tc>
          <w:tcPr>
            <w:tcW w:w="2376" w:type="dxa"/>
          </w:tcPr>
          <w:p w:rsidR="00532F2F" w:rsidRDefault="00532F2F" w:rsidP="00532F2F">
            <w:pPr>
              <w:pStyle w:val="NUM2"/>
              <w:numPr>
                <w:ilvl w:val="0"/>
                <w:numId w:val="0"/>
              </w:numPr>
            </w:pPr>
            <w:r w:rsidRPr="00532F2F">
              <w:rPr>
                <w:b/>
              </w:rPr>
              <w:t>Wskaźnik efektywności ekonomicznej inwestycji</w:t>
            </w:r>
          </w:p>
        </w:tc>
        <w:tc>
          <w:tcPr>
            <w:tcW w:w="6232" w:type="dxa"/>
          </w:tcPr>
          <w:p w:rsidR="00532F2F" w:rsidRDefault="00965212" w:rsidP="00532F2F">
            <w:pPr>
              <w:pStyle w:val="NUM2"/>
              <w:numPr>
                <w:ilvl w:val="0"/>
                <w:numId w:val="0"/>
              </w:numPr>
            </w:pPr>
            <w:r>
              <w:rPr>
                <w:bCs/>
              </w:rPr>
              <w:t>O</w:t>
            </w:r>
            <w:r w:rsidR="00532F2F" w:rsidRPr="00532F2F">
              <w:rPr>
                <w:bCs/>
              </w:rPr>
              <w:t xml:space="preserve">kreślenie dla preferowanego wariantu </w:t>
            </w:r>
            <w:r w:rsidR="00532F2F" w:rsidRPr="00532F2F">
              <w:t>wskaźnika efektywności ekonomicznej liczonego jako stosunek korzyści w postaci rocznego prognozowanego przyrostu liczby pasażerów do jego szacunkowych kosztów w przeliczeniu na 1 rok (suma kosztów dla wariantu preferowanego podzielona na 30 lat)</w:t>
            </w:r>
            <w:r>
              <w:t>.</w:t>
            </w:r>
          </w:p>
        </w:tc>
      </w:tr>
      <w:tr w:rsidR="00532F2F" w:rsidTr="00965212">
        <w:tc>
          <w:tcPr>
            <w:tcW w:w="2376" w:type="dxa"/>
          </w:tcPr>
          <w:p w:rsidR="00965212" w:rsidRDefault="00532F2F" w:rsidP="00532F2F">
            <w:pPr>
              <w:pStyle w:val="NUM2"/>
              <w:numPr>
                <w:ilvl w:val="0"/>
                <w:numId w:val="0"/>
              </w:numPr>
              <w:rPr>
                <w:rFonts w:ascii="Calibri" w:eastAsia="Calibri" w:hAnsi="Calibri" w:cs="Times New Roman"/>
                <w:b/>
                <w:lang w:eastAsia="ar-SA"/>
              </w:rPr>
            </w:pPr>
            <w:r>
              <w:rPr>
                <w:rFonts w:ascii="Calibri" w:eastAsia="Calibri" w:hAnsi="Calibri" w:cs="Times New Roman"/>
                <w:b/>
                <w:lang w:eastAsia="ar-SA"/>
              </w:rPr>
              <w:t>Uzyskanie/</w:t>
            </w:r>
          </w:p>
          <w:p w:rsidR="00532F2F" w:rsidRDefault="00532F2F" w:rsidP="00532F2F">
            <w:pPr>
              <w:pStyle w:val="NUM2"/>
              <w:numPr>
                <w:ilvl w:val="0"/>
                <w:numId w:val="0"/>
              </w:numPr>
            </w:pPr>
            <w:r>
              <w:rPr>
                <w:rFonts w:ascii="Calibri" w:eastAsia="Calibri" w:hAnsi="Calibri" w:cs="Times New Roman"/>
                <w:b/>
                <w:lang w:eastAsia="ar-SA"/>
              </w:rPr>
              <w:t>u</w:t>
            </w:r>
            <w:r w:rsidRPr="004D13CC">
              <w:rPr>
                <w:rFonts w:ascii="Calibri" w:eastAsia="Calibri" w:hAnsi="Calibri" w:cs="Times New Roman"/>
                <w:b/>
                <w:lang w:eastAsia="ar-SA"/>
              </w:rPr>
              <w:t>sprawnienie połączenia transportem kolejowym</w:t>
            </w:r>
          </w:p>
        </w:tc>
        <w:tc>
          <w:tcPr>
            <w:tcW w:w="6232" w:type="dxa"/>
          </w:tcPr>
          <w:p w:rsidR="00532F2F" w:rsidRPr="00532F2F" w:rsidRDefault="00965212" w:rsidP="00532F2F">
            <w:pPr>
              <w:pStyle w:val="NUM2"/>
              <w:ind w:left="0"/>
            </w:pPr>
            <w:r>
              <w:rPr>
                <w:bCs/>
              </w:rPr>
              <w:t>O</w:t>
            </w:r>
            <w:r w:rsidR="00532F2F" w:rsidRPr="00532F2F">
              <w:rPr>
                <w:bCs/>
              </w:rPr>
              <w:t xml:space="preserve">kreślenie dla połączenia Miasta </w:t>
            </w:r>
            <w:r w:rsidR="00532F2F" w:rsidRPr="00532F2F">
              <w:t xml:space="preserve">z miastem wojewódzkim wskazanym w punkcie 3.1.2 Formularza zgłoszenia: </w:t>
            </w:r>
          </w:p>
          <w:p w:rsidR="00532F2F" w:rsidRPr="00532F2F" w:rsidRDefault="00532F2F" w:rsidP="006D58FB">
            <w:pPr>
              <w:pStyle w:val="NUM2"/>
              <w:numPr>
                <w:ilvl w:val="0"/>
                <w:numId w:val="47"/>
              </w:numPr>
            </w:pPr>
            <w:r w:rsidRPr="00532F2F">
              <w:t xml:space="preserve">Czasu przejazdu </w:t>
            </w:r>
            <w:r w:rsidR="00095ADC">
              <w:t>(w</w:t>
            </w:r>
            <w:r w:rsidR="00292091">
              <w:t> </w:t>
            </w:r>
            <w:r w:rsidRPr="00532F2F">
              <w:t>przypadku realizacji przedmiotowego połączenia z</w:t>
            </w:r>
            <w:r w:rsidR="00292091">
              <w:t> </w:t>
            </w:r>
            <w:r w:rsidRPr="00532F2F">
              <w:t>przesiadką należy uwzględnić czas na przesiadkę</w:t>
            </w:r>
            <w:r w:rsidR="00095ADC">
              <w:t>)</w:t>
            </w:r>
            <w:r w:rsidRPr="00532F2F">
              <w:t>;</w:t>
            </w:r>
          </w:p>
          <w:p w:rsidR="00532F2F" w:rsidRPr="00532F2F" w:rsidRDefault="00532F2F" w:rsidP="006D58FB">
            <w:pPr>
              <w:pStyle w:val="NUM2"/>
              <w:numPr>
                <w:ilvl w:val="0"/>
                <w:numId w:val="47"/>
              </w:numPr>
            </w:pPr>
            <w:r w:rsidRPr="00532F2F">
              <w:rPr>
                <w:bCs/>
              </w:rPr>
              <w:t>Skrócenia</w:t>
            </w:r>
            <w:r w:rsidRPr="00532F2F">
              <w:rPr>
                <w:b/>
              </w:rPr>
              <w:t xml:space="preserve"> </w:t>
            </w:r>
            <w:r w:rsidRPr="00532F2F">
              <w:t>czasu przejazdu w stosunku do obecnego czasu przejazdu wskazanego w Formularzu zgłoszenia Projektu w punkcie 3.2.2. W przypadku realizacji przedmiotowego połączenia z przesiadką w analizach należy uwzględnić czas na przesiadkę (wyłącznie dla Projektu w wyniku którego zostanie usprawnione istniejące połączenie);</w:t>
            </w:r>
          </w:p>
          <w:p w:rsidR="00532F2F" w:rsidRDefault="00532F2F" w:rsidP="006D58FB">
            <w:pPr>
              <w:pStyle w:val="NUM2"/>
              <w:numPr>
                <w:ilvl w:val="0"/>
                <w:numId w:val="47"/>
              </w:numPr>
            </w:pPr>
            <w:r w:rsidRPr="00532F2F">
              <w:t>Wykazanie spełnienia przez wariant preferowany usprawnienia wskazanego w punkcie 3.1.4 Formularza zgłoszenia Projektu (wyłącznie dla Projektu w wyniku którego zostanie usprawnione istniejące połączenie).</w:t>
            </w:r>
          </w:p>
        </w:tc>
      </w:tr>
      <w:tr w:rsidR="00965212" w:rsidTr="00965212">
        <w:tc>
          <w:tcPr>
            <w:tcW w:w="2376" w:type="dxa"/>
          </w:tcPr>
          <w:p w:rsidR="00965212" w:rsidRDefault="00965212" w:rsidP="00532F2F">
            <w:pPr>
              <w:pStyle w:val="NUM2"/>
              <w:numPr>
                <w:ilvl w:val="0"/>
                <w:numId w:val="0"/>
              </w:numPr>
              <w:rPr>
                <w:rFonts w:ascii="Calibri" w:eastAsia="Calibri" w:hAnsi="Calibri" w:cs="Times New Roman"/>
                <w:b/>
                <w:lang w:eastAsia="ar-SA"/>
              </w:rPr>
            </w:pPr>
            <w:r w:rsidRPr="00965212">
              <w:rPr>
                <w:rFonts w:ascii="Calibri" w:eastAsia="Calibri" w:hAnsi="Calibri" w:cs="Times New Roman"/>
                <w:b/>
                <w:lang w:eastAsia="ar-SA"/>
              </w:rPr>
              <w:t xml:space="preserve">Możliwość wykorzystania materiałów </w:t>
            </w:r>
            <w:proofErr w:type="spellStart"/>
            <w:r w:rsidRPr="00965212">
              <w:rPr>
                <w:rFonts w:ascii="Calibri" w:eastAsia="Calibri" w:hAnsi="Calibri" w:cs="Times New Roman"/>
                <w:b/>
                <w:lang w:eastAsia="ar-SA"/>
              </w:rPr>
              <w:t>staroużytecznych</w:t>
            </w:r>
            <w:proofErr w:type="spellEnd"/>
          </w:p>
        </w:tc>
        <w:tc>
          <w:tcPr>
            <w:tcW w:w="6232" w:type="dxa"/>
          </w:tcPr>
          <w:p w:rsidR="00965212" w:rsidRPr="00532F2F" w:rsidRDefault="00965212" w:rsidP="00532F2F">
            <w:pPr>
              <w:pStyle w:val="NUM2"/>
              <w:ind w:left="0"/>
              <w:rPr>
                <w:bCs/>
              </w:rPr>
            </w:pPr>
            <w:r>
              <w:rPr>
                <w:bCs/>
              </w:rPr>
              <w:t>O</w:t>
            </w:r>
            <w:r w:rsidRPr="00965212">
              <w:rPr>
                <w:bCs/>
              </w:rPr>
              <w:t xml:space="preserve">cena </w:t>
            </w:r>
            <w:r>
              <w:rPr>
                <w:bCs/>
              </w:rPr>
              <w:t xml:space="preserve">wraz z uzasadnieniem </w:t>
            </w:r>
            <w:r w:rsidRPr="00965212">
              <w:rPr>
                <w:bCs/>
              </w:rPr>
              <w:t xml:space="preserve">(metoda ekspercka) czy przy założonych parametrach dla wariantu preferowanego jest możliwe wykorzystanie materiałów </w:t>
            </w:r>
            <w:proofErr w:type="spellStart"/>
            <w:r w:rsidRPr="00965212">
              <w:rPr>
                <w:bCs/>
              </w:rPr>
              <w:t>staroużytecznych</w:t>
            </w:r>
            <w:proofErr w:type="spellEnd"/>
            <w:r w:rsidRPr="00965212">
              <w:rPr>
                <w:bCs/>
              </w:rPr>
              <w:t>.</w:t>
            </w:r>
          </w:p>
        </w:tc>
      </w:tr>
      <w:tr w:rsidR="00965212" w:rsidTr="00965212">
        <w:tc>
          <w:tcPr>
            <w:tcW w:w="2376" w:type="dxa"/>
          </w:tcPr>
          <w:p w:rsidR="00965212" w:rsidRPr="00965212" w:rsidRDefault="00965212" w:rsidP="00532F2F">
            <w:pPr>
              <w:pStyle w:val="NUM2"/>
              <w:numPr>
                <w:ilvl w:val="0"/>
                <w:numId w:val="0"/>
              </w:numPr>
              <w:rPr>
                <w:rFonts w:ascii="Calibri" w:eastAsia="Calibri" w:hAnsi="Calibri" w:cs="Times New Roman"/>
                <w:b/>
                <w:lang w:eastAsia="ar-SA"/>
              </w:rPr>
            </w:pPr>
            <w:r w:rsidRPr="00965212">
              <w:rPr>
                <w:rFonts w:ascii="Calibri" w:eastAsia="Calibri" w:hAnsi="Calibri" w:cs="Times New Roman"/>
                <w:b/>
                <w:lang w:eastAsia="ar-SA"/>
              </w:rPr>
              <w:lastRenderedPageBreak/>
              <w:t>Dostępność terenu</w:t>
            </w:r>
          </w:p>
        </w:tc>
        <w:tc>
          <w:tcPr>
            <w:tcW w:w="6232" w:type="dxa"/>
          </w:tcPr>
          <w:p w:rsidR="00965212" w:rsidRPr="00965212" w:rsidRDefault="00965212" w:rsidP="00532F2F">
            <w:pPr>
              <w:pStyle w:val="NUM2"/>
              <w:ind w:left="0"/>
              <w:rPr>
                <w:bCs/>
              </w:rPr>
            </w:pPr>
            <w:r>
              <w:rPr>
                <w:bCs/>
              </w:rPr>
              <w:t>O</w:t>
            </w:r>
            <w:r w:rsidRPr="00965212">
              <w:rPr>
                <w:bCs/>
              </w:rPr>
              <w:t xml:space="preserve">cena </w:t>
            </w:r>
            <w:r>
              <w:rPr>
                <w:bCs/>
              </w:rPr>
              <w:t xml:space="preserve">wraz z uzasadnieniem </w:t>
            </w:r>
            <w:r w:rsidRPr="00965212">
              <w:rPr>
                <w:bCs/>
              </w:rPr>
              <w:t>(metoda ekspercka) lokalizacji wariantu preferowanego w aspekcie zajęci</w:t>
            </w:r>
            <w:r w:rsidR="00BB174E">
              <w:rPr>
                <w:bCs/>
              </w:rPr>
              <w:t>a</w:t>
            </w:r>
            <w:r w:rsidRPr="00965212">
              <w:rPr>
                <w:bCs/>
              </w:rPr>
              <w:t xml:space="preserve"> terenu wychodzącego poza obszar kolejowy (określenie czy wariant preferowany zakłada/nie zakłada wyjścia poza obszar kolejowy).</w:t>
            </w:r>
          </w:p>
        </w:tc>
      </w:tr>
    </w:tbl>
    <w:p w:rsidR="00D5517C" w:rsidRDefault="00D5517C" w:rsidP="00D5517C">
      <w:pPr>
        <w:pStyle w:val="NUM1"/>
      </w:pPr>
      <w:bookmarkStart w:id="192" w:name="_Toc55475339"/>
      <w:r>
        <w:t>Uwagi ogólne</w:t>
      </w:r>
      <w:bookmarkEnd w:id="192"/>
    </w:p>
    <w:p w:rsidR="00D5517C" w:rsidRDefault="00D5517C" w:rsidP="00D5517C">
      <w:pPr>
        <w:pStyle w:val="NUM2"/>
      </w:pPr>
      <w:r w:rsidRPr="00D5517C">
        <w:t>Przystępując do realizacji zakresu opracowania dla każdego wariantu będąc</w:t>
      </w:r>
      <w:r w:rsidR="00903D07">
        <w:t>ego</w:t>
      </w:r>
      <w:r w:rsidRPr="00D5517C">
        <w:t xml:space="preserve"> przedmiotem Umowy, Wykonawca powinien mieć na uwadze, że są one wzajemnie skorelowane. Od momentu gromadzenia niezbędnych danych i materiałów należy zadbać o ich uniwersalność i kompletność. Dotyczy to szczególnie map topograficznych i </w:t>
      </w:r>
      <w:proofErr w:type="spellStart"/>
      <w:r w:rsidRPr="00D5517C">
        <w:t>ortofotomap</w:t>
      </w:r>
      <w:proofErr w:type="spellEnd"/>
      <w:r w:rsidRPr="00D5517C">
        <w:t xml:space="preserve">, które będą wykorzystane, jako załączniki do </w:t>
      </w:r>
      <w:r>
        <w:t>SPP</w:t>
      </w:r>
      <w:r w:rsidRPr="00D5517C">
        <w:t xml:space="preserve">. Wykonawca zapewni wzajemną współpracę i sprawny przepływ informacji pomiędzy zespołami realizującymi poszczególne części </w:t>
      </w:r>
      <w:r>
        <w:t xml:space="preserve">SPP. </w:t>
      </w:r>
    </w:p>
    <w:p w:rsidR="00D5517C" w:rsidRDefault="00D5517C" w:rsidP="00D5517C">
      <w:pPr>
        <w:pStyle w:val="NUM2"/>
      </w:pPr>
      <w:r w:rsidRPr="00D5517C">
        <w:t xml:space="preserve">Opracowanie powinno spełnić wszystkie wymagania dotyczące </w:t>
      </w:r>
      <w:proofErr w:type="spellStart"/>
      <w:r w:rsidRPr="00D5517C">
        <w:t>interoperacyjności</w:t>
      </w:r>
      <w:proofErr w:type="spellEnd"/>
      <w:r w:rsidRPr="00D5517C">
        <w:t xml:space="preserve"> systemu kolei, jak również wskazać właściwą ścieżkę postępowania, na dalszyc</w:t>
      </w:r>
      <w:r w:rsidR="00136C42">
        <w:t>h etapach realizacji inwestycji</w:t>
      </w:r>
      <w:r w:rsidRPr="00D5517C">
        <w:t>.</w:t>
      </w:r>
    </w:p>
    <w:p w:rsidR="00D5517C" w:rsidRDefault="00AC36CE" w:rsidP="00815E44">
      <w:pPr>
        <w:pStyle w:val="NUM2"/>
      </w:pPr>
      <w:r w:rsidRPr="00AC36CE">
        <w:t>Treść wszystkich dokumentów dostarczonych przez Wykonawcę musi być zgodna z</w:t>
      </w:r>
      <w:r w:rsidR="00CC5C25">
        <w:t> </w:t>
      </w:r>
      <w:r w:rsidRPr="00AC36CE">
        <w:t>obowiązującym w okresie wykonywania danego etapu przepisami prawa RP i UE oraz wszelkimi innymi obowiązującymi regulacjami, w tym normami, a także ze standardami, przewodnikami metodycznymi, wytycznymi krajowymi. Musi być również zgodna z instrukcjami i</w:t>
      </w:r>
      <w:r w:rsidR="00CC5C25">
        <w:t> </w:t>
      </w:r>
      <w:r w:rsidRPr="00AC36CE">
        <w:t>wytycznymi wewnętrznymi spółek Grupy PKP.</w:t>
      </w:r>
    </w:p>
    <w:p w:rsidR="00AC36CE" w:rsidRDefault="00AC36CE" w:rsidP="00815E44">
      <w:pPr>
        <w:pStyle w:val="NUM2"/>
      </w:pPr>
      <w:r w:rsidRPr="00AC36CE">
        <w:t>Wykonawca musi wykazać obiektywizm i niezależność merytoryczną w zakresie opracowywanych analiz i ich wyników, proponowanych technologii i rozwiązań. Wykonawca nie może określać technologii robót, materiałów i urządzeń w sposób ograniczający uczciwą konkurencję. Wykonawca musi wykazać się realizmem przy prognozowaniu popytu, przychodów, kosztów i</w:t>
      </w:r>
      <w:r w:rsidR="00CC5C25">
        <w:t> </w:t>
      </w:r>
      <w:r w:rsidRPr="00AC36CE">
        <w:t>proponowaniu rozwiązań.</w:t>
      </w:r>
    </w:p>
    <w:p w:rsidR="00AC36CE" w:rsidRDefault="00AC36CE" w:rsidP="00815E44">
      <w:pPr>
        <w:pStyle w:val="NUM2"/>
      </w:pPr>
      <w:r w:rsidRPr="00AC36CE">
        <w:t>Przy proponowaniu rozwiązań technicznych i eksploatacyjnych Wykonawca musi brać pod uwagę koszty inwestycyjne, eksploatacyjne i utrzymania tak, aby w każdym analizowanym wariancie była zachowana najlepsza proporcja uzyskanego efektu do ceny.</w:t>
      </w:r>
    </w:p>
    <w:p w:rsidR="00136C42" w:rsidRDefault="00136C42" w:rsidP="00815E44">
      <w:pPr>
        <w:pStyle w:val="NUM2"/>
      </w:pPr>
      <w:r w:rsidRPr="00136C42">
        <w:t>Zamawiający wymaga od Wykonawcy wysokiej jakości, czytelnej i zrozumiałej dokumentacji zarówno pod względem merytorycznym, jak i formalnym (edycyjnym).</w:t>
      </w:r>
    </w:p>
    <w:p w:rsidR="00D5517C" w:rsidRDefault="00D5517C" w:rsidP="00D5517C">
      <w:pPr>
        <w:pStyle w:val="NUM1"/>
      </w:pPr>
      <w:bookmarkStart w:id="193" w:name="_Toc55475340"/>
      <w:r w:rsidRPr="00D5517C">
        <w:t>Ryzyko realizacji umowy</w:t>
      </w:r>
      <w:bookmarkEnd w:id="193"/>
    </w:p>
    <w:p w:rsidR="00D5517C" w:rsidRDefault="00D5517C" w:rsidP="00D5517C">
      <w:pPr>
        <w:pStyle w:val="NUM2"/>
      </w:pPr>
      <w:r w:rsidRPr="00D5517C">
        <w:t>Ryzyko związane z realizacją zamówienia:</w:t>
      </w:r>
    </w:p>
    <w:p w:rsidR="00406D4C" w:rsidRDefault="00903D07" w:rsidP="007C5007">
      <w:pPr>
        <w:pStyle w:val="KROP1"/>
        <w:numPr>
          <w:ilvl w:val="0"/>
          <w:numId w:val="43"/>
        </w:numPr>
        <w:ind w:left="814"/>
      </w:pPr>
      <w:r>
        <w:lastRenderedPageBreak/>
        <w:t>W</w:t>
      </w:r>
      <w:r w:rsidR="00D5517C">
        <w:t>ybór preferowanego wariantu na podstawie analizy wielokryterialnej wariantów,</w:t>
      </w:r>
    </w:p>
    <w:p w:rsidR="00406D4C" w:rsidRPr="00406D4C" w:rsidRDefault="000C657C" w:rsidP="007C5007">
      <w:pPr>
        <w:pStyle w:val="KROP1"/>
        <w:numPr>
          <w:ilvl w:val="0"/>
          <w:numId w:val="43"/>
        </w:numPr>
        <w:ind w:left="814"/>
      </w:pPr>
      <w:r>
        <w:t>P</w:t>
      </w:r>
      <w:r w:rsidR="002A4D8C">
        <w:t xml:space="preserve">oprawne </w:t>
      </w:r>
      <w:r w:rsidR="00406D4C" w:rsidRPr="00406D4C">
        <w:t>opracowanie danych, które posłużą jako kryteria naboru w rankingu Projekt</w:t>
      </w:r>
      <w:r w:rsidR="00406D4C">
        <w:t>ów na dalszych etapach Programu</w:t>
      </w:r>
      <w:r w:rsidR="00CC18B2">
        <w:t>,</w:t>
      </w:r>
    </w:p>
    <w:p w:rsidR="00AD5C65" w:rsidRDefault="00AD5C65" w:rsidP="007C5007">
      <w:pPr>
        <w:pStyle w:val="KROP2"/>
        <w:numPr>
          <w:ilvl w:val="0"/>
          <w:numId w:val="43"/>
        </w:numPr>
        <w:ind w:left="814"/>
      </w:pPr>
      <w:r>
        <w:t>Zmiana założeń w trakcie realizacji umowy np. w związku z nowymi planami inwestycyjnymi, nowymi prognozami ekonomicznymi. Konieczność dokonania zmiany lub przygotowania innych niż wyspecyfikowane w SPP analiz w wyniku wymagań innych instytucji,</w:t>
      </w:r>
    </w:p>
    <w:p w:rsidR="00AD5C65" w:rsidRDefault="00AD5C65" w:rsidP="007C5007">
      <w:pPr>
        <w:pStyle w:val="KROP2"/>
        <w:numPr>
          <w:ilvl w:val="0"/>
          <w:numId w:val="43"/>
        </w:numPr>
        <w:ind w:left="814"/>
      </w:pPr>
      <w:r w:rsidRPr="00AD5C65">
        <w:t>Zmiany prawa, zarówno krajowego, jak i prawa Unii Europejskiej, w przepisach technicznych i</w:t>
      </w:r>
      <w:r w:rsidR="00CC5C25">
        <w:t> </w:t>
      </w:r>
      <w:r w:rsidRPr="00AD5C65">
        <w:t>standardach,</w:t>
      </w:r>
    </w:p>
    <w:p w:rsidR="00AD5C65" w:rsidRDefault="00AD5C65" w:rsidP="007C5007">
      <w:pPr>
        <w:pStyle w:val="KROP2"/>
        <w:numPr>
          <w:ilvl w:val="0"/>
          <w:numId w:val="43"/>
        </w:numPr>
        <w:ind w:left="814"/>
      </w:pPr>
      <w:r w:rsidRPr="00AD5C65">
        <w:t>Problemy w pozyskaniu informacji od innych wykonawców projektów infrastruktury kolejowej (modernizacje węzłów kolejowych), drogowej (np. autostrady) i innej,</w:t>
      </w:r>
    </w:p>
    <w:p w:rsidR="00AD5C65" w:rsidRDefault="00AD5C65" w:rsidP="007C5007">
      <w:pPr>
        <w:pStyle w:val="KROP2"/>
        <w:numPr>
          <w:ilvl w:val="0"/>
          <w:numId w:val="43"/>
        </w:numPr>
        <w:ind w:left="814"/>
      </w:pPr>
      <w:r w:rsidRPr="00AD5C65">
        <w:t>Fakt, że projekt może dotyczyć budowy nowej linii kolejowej, w zupełnie nowym terenie,</w:t>
      </w:r>
    </w:p>
    <w:p w:rsidR="00AD5C65" w:rsidRDefault="00AD5C65" w:rsidP="007C5007">
      <w:pPr>
        <w:pStyle w:val="KROP2"/>
        <w:numPr>
          <w:ilvl w:val="0"/>
          <w:numId w:val="43"/>
        </w:numPr>
        <w:ind w:left="814"/>
      </w:pPr>
      <w:r w:rsidRPr="00AD5C65">
        <w:t>Brak wspólnych założeń przebiegu linii kolejowej pomiędzy zarządcami Infrastruktury,</w:t>
      </w:r>
    </w:p>
    <w:p w:rsidR="00AD5C65" w:rsidRDefault="00AD5C65" w:rsidP="007C5007">
      <w:pPr>
        <w:pStyle w:val="KROP2"/>
        <w:numPr>
          <w:ilvl w:val="0"/>
          <w:numId w:val="43"/>
        </w:numPr>
        <w:ind w:left="814"/>
      </w:pPr>
      <w:r w:rsidRPr="00AD5C65">
        <w:t xml:space="preserve">Brak oficjalnych rządowych dokumentów strategicznych bądź ich projektów, </w:t>
      </w:r>
    </w:p>
    <w:p w:rsidR="00AD5C65" w:rsidRDefault="00AD5C65" w:rsidP="007C5007">
      <w:pPr>
        <w:pStyle w:val="KROP2"/>
        <w:numPr>
          <w:ilvl w:val="0"/>
          <w:numId w:val="43"/>
        </w:numPr>
        <w:ind w:left="814"/>
      </w:pPr>
      <w:r w:rsidRPr="00AD5C65">
        <w:t>Krótki czas realizacji umowy,</w:t>
      </w:r>
    </w:p>
    <w:p w:rsidR="00AD5C65" w:rsidRDefault="00AD5C65" w:rsidP="007C5007">
      <w:pPr>
        <w:pStyle w:val="KROP2"/>
        <w:numPr>
          <w:ilvl w:val="0"/>
          <w:numId w:val="43"/>
        </w:numPr>
        <w:ind w:left="814"/>
      </w:pPr>
      <w:r w:rsidRPr="00AD5C65">
        <w:t>Różnice w organizacji pracy pomiędzy środowiskiem Wykonawcy i Zamawiającego,</w:t>
      </w:r>
    </w:p>
    <w:p w:rsidR="00AD5C65" w:rsidRDefault="00AD5C65" w:rsidP="007C5007">
      <w:pPr>
        <w:pStyle w:val="KROP2"/>
        <w:numPr>
          <w:ilvl w:val="0"/>
          <w:numId w:val="43"/>
        </w:numPr>
        <w:ind w:left="814"/>
      </w:pPr>
      <w:r w:rsidRPr="00AD5C65">
        <w:t>Dodatkowe ryzyka zdefiniowane przez Wykonawcę.</w:t>
      </w:r>
    </w:p>
    <w:p w:rsidR="00AD5C65" w:rsidRDefault="00AD5C65" w:rsidP="007C5007">
      <w:pPr>
        <w:pStyle w:val="KROP2"/>
        <w:numPr>
          <w:ilvl w:val="0"/>
          <w:numId w:val="43"/>
        </w:numPr>
        <w:ind w:left="814"/>
      </w:pPr>
      <w:r>
        <w:t xml:space="preserve">Jako środek kontrolowania ryzyka Wykonawca powinien: </w:t>
      </w:r>
    </w:p>
    <w:p w:rsidR="00AD5C65" w:rsidRDefault="00AD5C65" w:rsidP="007C5007">
      <w:pPr>
        <w:pStyle w:val="KROP2"/>
        <w:numPr>
          <w:ilvl w:val="1"/>
          <w:numId w:val="43"/>
        </w:numPr>
        <w:ind w:left="1380"/>
      </w:pPr>
      <w:r>
        <w:t xml:space="preserve">Przedsięwziąć wszelkie konieczne kroki zmierzające do wyjaśnienia wątpliwości powstających w trakcie realizacji umowy tak, aby doprowadzić do uniknięcia jakichkolwiek zawinionych opóźnień, </w:t>
      </w:r>
    </w:p>
    <w:p w:rsidR="00AD5C65" w:rsidRDefault="00AD5C65" w:rsidP="007C5007">
      <w:pPr>
        <w:pStyle w:val="KROP2"/>
        <w:numPr>
          <w:ilvl w:val="1"/>
          <w:numId w:val="43"/>
        </w:numPr>
        <w:ind w:left="1380"/>
      </w:pPr>
      <w:r>
        <w:t xml:space="preserve">Sygnalizować Zamawiającemu o wszelkich problemach, które mogą stworzyć ryzyko opóźnień wraz z propozycją ich rozwiązania. Sposób rozwiązania powinien być przedstawiony Zamawiającemu do akceptacji, </w:t>
      </w:r>
    </w:p>
    <w:p w:rsidR="00D5517C" w:rsidRDefault="00903D07" w:rsidP="007C5007">
      <w:pPr>
        <w:pStyle w:val="KROP2"/>
        <w:numPr>
          <w:ilvl w:val="1"/>
          <w:numId w:val="43"/>
        </w:numPr>
        <w:ind w:left="1380"/>
      </w:pPr>
      <w:r>
        <w:t>U</w:t>
      </w:r>
      <w:r w:rsidR="00AD5C65">
        <w:t>względnić ryzyko zmian w aktach prawnych, przepisach technicznych, standardach i</w:t>
      </w:r>
      <w:r w:rsidR="00CC5C25">
        <w:t> </w:t>
      </w:r>
      <w:r w:rsidR="00AD5C65">
        <w:t xml:space="preserve">wytycznych instytucji przyznających dofinansowanie ze środków UE i konieczności ich uwzględnienia w opracowywanym </w:t>
      </w:r>
      <w:r w:rsidR="0082372A">
        <w:t>SPP</w:t>
      </w:r>
      <w:r w:rsidR="00AD5C65">
        <w:t>.</w:t>
      </w:r>
    </w:p>
    <w:p w:rsidR="00E240BE" w:rsidRDefault="00E240BE" w:rsidP="00441B0D">
      <w:pPr>
        <w:pStyle w:val="NUM1"/>
      </w:pPr>
      <w:bookmarkStart w:id="194" w:name="_Toc55475341"/>
      <w:r>
        <w:t>Załączniki</w:t>
      </w:r>
      <w:bookmarkEnd w:id="194"/>
    </w:p>
    <w:p w:rsidR="00BF6F0C" w:rsidRDefault="001512BA" w:rsidP="000A0AE2">
      <w:pPr>
        <w:pStyle w:val="NUM2"/>
      </w:pPr>
      <w:r>
        <w:t xml:space="preserve">Wymagania szczegółowe dla wykonywania modeli </w:t>
      </w:r>
      <w:proofErr w:type="spellStart"/>
      <w:r>
        <w:t>mikrosymulacyjnych</w:t>
      </w:r>
      <w:proofErr w:type="spellEnd"/>
      <w:r>
        <w:t xml:space="preserve"> (plik archiwum).</w:t>
      </w:r>
    </w:p>
    <w:p w:rsidR="009012DA" w:rsidRDefault="000A0AE2" w:rsidP="001E660F">
      <w:pPr>
        <w:pStyle w:val="NUM2"/>
      </w:pPr>
      <w:r w:rsidRPr="000A0AE2">
        <w:t>Ir-11 Instrukcja o rozkładzie jazdy, wprowadzona Uchwałą Nr 1200/2015 Zarządu PKP Polskie Linie Kolejowe S.A. z dnia 15 grudnia 2015 r.</w:t>
      </w:r>
    </w:p>
    <w:p w:rsidR="004D13CC" w:rsidRDefault="009012DA" w:rsidP="004D13CC">
      <w:pPr>
        <w:pStyle w:val="NUM2"/>
      </w:pPr>
      <w:r w:rsidRPr="00B12C9B">
        <w:t>Id-3 Warunki techniczne utrzymania podtorza kolejowego, wprowadzone Zarządzeniem Nr</w:t>
      </w:r>
      <w:r w:rsidR="00CC5C25">
        <w:t> </w:t>
      </w:r>
      <w:r w:rsidRPr="00B12C9B">
        <w:t>9/2009 Zarządu PKP Polskie Linie Kolejowe S.A. z dnia 04 maja 2009 r.;</w:t>
      </w:r>
    </w:p>
    <w:p w:rsidR="00900FE7" w:rsidRDefault="009012DA" w:rsidP="004D13CC">
      <w:pPr>
        <w:pStyle w:val="NUM2"/>
      </w:pPr>
      <w:r w:rsidRPr="004D13CC">
        <w:lastRenderedPageBreak/>
        <w:t>I</w:t>
      </w:r>
      <w:r w:rsidRPr="00983081">
        <w:t xml:space="preserve">go-1 Wytyczne badań podłoża gruntowego dla potrzeb budowy i modernizacji infrastruktury kolejowej, wprowadzone Uchwałą Nr 760/2016 Zarządu PKP Polskie Linie Kolejowe </w:t>
      </w:r>
      <w:r>
        <w:t>S.A. z dnia 09</w:t>
      </w:r>
      <w:r w:rsidR="00CC5C25">
        <w:t> </w:t>
      </w:r>
      <w:r>
        <w:t>sierpnia 2016 r.</w:t>
      </w:r>
      <w:r w:rsidRPr="00983081">
        <w:t xml:space="preserve"> </w:t>
      </w:r>
    </w:p>
    <w:p w:rsidR="003F7462" w:rsidRPr="004D13CC" w:rsidRDefault="003F7462" w:rsidP="004D13CC">
      <w:pPr>
        <w:pStyle w:val="NUM2"/>
      </w:pPr>
      <w:r>
        <w:rPr>
          <w:snapToGrid w:val="0"/>
        </w:rPr>
        <w:t>Pasażerski Model Transportowy – skrócony raport techniczny</w:t>
      </w:r>
    </w:p>
    <w:sectPr w:rsidR="003F7462" w:rsidRPr="004D13CC" w:rsidSect="00F43A4F">
      <w:headerReference w:type="default" r:id="rId12"/>
      <w:footerReference w:type="default" r:id="rId13"/>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E128" w16cex:dateUtc="2020-06-17T16:36:00Z"/>
  <w16cex:commentExtensible w16cex:durableId="2294E4BC" w16cex:dateUtc="2020-06-17T16:51:00Z"/>
  <w16cex:commentExtensible w16cex:durableId="2294F967" w16cex:dateUtc="2020-06-17T18:19:00Z"/>
  <w16cex:commentExtensible w16cex:durableId="2294FA84" w16cex:dateUtc="2020-06-17T18:24:00Z"/>
  <w16cex:commentExtensible w16cex:durableId="2294F8C5" w16cex:dateUtc="2020-06-17T18:17:00Z"/>
  <w16cex:commentExtensible w16cex:durableId="2294F87E" w16cex:dateUtc="2020-06-17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0A415D" w16cid:durableId="2294E128"/>
  <w16cid:commentId w16cid:paraId="37F23345" w16cid:durableId="2294D42D"/>
  <w16cid:commentId w16cid:paraId="1C8F1E2D" w16cid:durableId="2294E4BC"/>
  <w16cid:commentId w16cid:paraId="41EE8283" w16cid:durableId="2294D42F"/>
  <w16cid:commentId w16cid:paraId="3CF11EEE" w16cid:durableId="2294D430"/>
  <w16cid:commentId w16cid:paraId="73E12F04" w16cid:durableId="2294D431"/>
  <w16cid:commentId w16cid:paraId="4C20BE31" w16cid:durableId="2294D432"/>
  <w16cid:commentId w16cid:paraId="0024F996" w16cid:durableId="2294D433"/>
  <w16cid:commentId w16cid:paraId="43DA395F" w16cid:durableId="2294D435"/>
  <w16cid:commentId w16cid:paraId="44ABDF01" w16cid:durableId="2294D436"/>
  <w16cid:commentId w16cid:paraId="708F90ED" w16cid:durableId="2294F967"/>
  <w16cid:commentId w16cid:paraId="4A26BBA5" w16cid:durableId="2294FA84"/>
  <w16cid:commentId w16cid:paraId="73B7E7E3" w16cid:durableId="2294F8C5"/>
  <w16cid:commentId w16cid:paraId="39B0A56C" w16cid:durableId="2294F87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602" w:rsidRDefault="00386602" w:rsidP="00F43A4F">
      <w:r>
        <w:separator/>
      </w:r>
    </w:p>
  </w:endnote>
  <w:endnote w:type="continuationSeparator" w:id="0">
    <w:p w:rsidR="00386602" w:rsidRDefault="00386602" w:rsidP="00F43A4F">
      <w:r>
        <w:continuationSeparator/>
      </w:r>
    </w:p>
  </w:endnote>
  <w:endnote w:type="continuationNotice" w:id="1">
    <w:p w:rsidR="00386602" w:rsidRDefault="0038660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342799"/>
      <w:docPartObj>
        <w:docPartGallery w:val="Page Numbers (Bottom of Page)"/>
        <w:docPartUnique/>
      </w:docPartObj>
    </w:sdtPr>
    <w:sdtEndPr>
      <w:rPr>
        <w:sz w:val="20"/>
      </w:rPr>
    </w:sdtEndPr>
    <w:sdtContent>
      <w:p w:rsidR="007B4C93" w:rsidRPr="00F43A4F" w:rsidRDefault="007B4C93" w:rsidP="00F43A4F">
        <w:pPr>
          <w:pStyle w:val="Stopka"/>
          <w:pBdr>
            <w:top w:val="single" w:sz="4" w:space="1" w:color="auto"/>
          </w:pBdr>
          <w:rPr>
            <w:sz w:val="20"/>
          </w:rPr>
        </w:pPr>
        <w:r w:rsidRPr="00F43A4F">
          <w:rPr>
            <w:sz w:val="20"/>
          </w:rPr>
          <w:t xml:space="preserve">Strona </w:t>
        </w:r>
        <w:r w:rsidR="00CD0B97" w:rsidRPr="00F43A4F">
          <w:rPr>
            <w:sz w:val="20"/>
          </w:rPr>
          <w:fldChar w:fldCharType="begin"/>
        </w:r>
        <w:r w:rsidRPr="00F43A4F">
          <w:rPr>
            <w:sz w:val="20"/>
          </w:rPr>
          <w:instrText>PAGE   \* MERGEFORMAT</w:instrText>
        </w:r>
        <w:r w:rsidR="00CD0B97" w:rsidRPr="00F43A4F">
          <w:rPr>
            <w:sz w:val="20"/>
          </w:rPr>
          <w:fldChar w:fldCharType="separate"/>
        </w:r>
        <w:r w:rsidR="0054319F">
          <w:rPr>
            <w:noProof/>
            <w:sz w:val="20"/>
          </w:rPr>
          <w:t>6</w:t>
        </w:r>
        <w:r w:rsidR="00CD0B97" w:rsidRPr="00F43A4F">
          <w:rPr>
            <w:sz w:val="20"/>
          </w:rPr>
          <w:fldChar w:fldCharType="end"/>
        </w:r>
        <w:r w:rsidRPr="00F43A4F">
          <w:rPr>
            <w:sz w:val="20"/>
          </w:rPr>
          <w:t>.</w:t>
        </w:r>
      </w:p>
    </w:sdtContent>
  </w:sdt>
  <w:p w:rsidR="007B4C93" w:rsidRDefault="007B4C9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602" w:rsidRDefault="00386602" w:rsidP="00F43A4F">
      <w:r>
        <w:separator/>
      </w:r>
    </w:p>
  </w:footnote>
  <w:footnote w:type="continuationSeparator" w:id="0">
    <w:p w:rsidR="00386602" w:rsidRDefault="00386602" w:rsidP="00F43A4F">
      <w:r>
        <w:continuationSeparator/>
      </w:r>
    </w:p>
  </w:footnote>
  <w:footnote w:type="continuationNotice" w:id="1">
    <w:p w:rsidR="00386602" w:rsidRDefault="0038660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93" w:rsidRDefault="007B4C93" w:rsidP="00F43A4F">
    <w:pPr>
      <w:pStyle w:val="Nagwek"/>
      <w:pBdr>
        <w:bottom w:val="single" w:sz="4" w:space="1" w:color="auto"/>
      </w:pBdr>
      <w:jc w:val="both"/>
      <w:rPr>
        <w:sz w:val="20"/>
      </w:rPr>
    </w:pPr>
    <w:r w:rsidRPr="00F43A4F">
      <w:rPr>
        <w:sz w:val="20"/>
      </w:rPr>
      <w:t>Szczegółowe i kompletne wymagania merytoryczne dla analiz wykonywanych w Studium Planistyczno</w:t>
    </w:r>
    <w:r>
      <w:rPr>
        <w:sz w:val="20"/>
      </w:rPr>
      <w:t xml:space="preserve">- </w:t>
    </w:r>
    <w:r w:rsidRPr="00F43A4F">
      <w:rPr>
        <w:sz w:val="20"/>
      </w:rPr>
      <w:t xml:space="preserve">Prognostycznym w </w:t>
    </w:r>
    <w:r w:rsidRPr="0091750D">
      <w:rPr>
        <w:sz w:val="20"/>
      </w:rPr>
      <w:t>ramach</w:t>
    </w:r>
    <w:r w:rsidRPr="0091750D">
      <w:rPr>
        <w:color w:val="000000" w:themeColor="text1"/>
        <w:sz w:val="48"/>
      </w:rPr>
      <w:t xml:space="preserve"> </w:t>
    </w:r>
    <w:r w:rsidRPr="0091750D">
      <w:rPr>
        <w:sz w:val="20"/>
      </w:rPr>
      <w:t>II etapu naboru do</w:t>
    </w:r>
    <w:r>
      <w:rPr>
        <w:sz w:val="20"/>
      </w:rPr>
      <w:t xml:space="preserve"> </w:t>
    </w:r>
    <w:r w:rsidRPr="0091750D">
      <w:rPr>
        <w:sz w:val="20"/>
      </w:rPr>
      <w:t xml:space="preserve">Programu Uzupełniania Lokalnej i Regionalnej Infrastruktury Kolejowej– Kolej + do 2028 roku </w:t>
    </w:r>
    <w:r w:rsidRPr="00F43A4F">
      <w:rPr>
        <w:sz w:val="20"/>
      </w:rPr>
      <w:t>dla projektu pn. &lt;UZUPEŁNIANE NA PO</w:t>
    </w:r>
    <w:r>
      <w:rPr>
        <w:sz w:val="20"/>
      </w:rPr>
      <w:t>D</w:t>
    </w:r>
    <w:r w:rsidRPr="00F43A4F">
      <w:rPr>
        <w:sz w:val="20"/>
      </w:rPr>
      <w:t xml:space="preserve">STAWIE </w:t>
    </w:r>
    <w:r>
      <w:rPr>
        <w:sz w:val="20"/>
      </w:rPr>
      <w:t>PUNKTU</w:t>
    </w:r>
    <w:r w:rsidRPr="00F43A4F">
      <w:rPr>
        <w:sz w:val="20"/>
      </w:rPr>
      <w:t xml:space="preserve"> 1.2 </w:t>
    </w:r>
    <w:r>
      <w:rPr>
        <w:sz w:val="20"/>
      </w:rPr>
      <w:t>FORMULARZA ZGŁOSZENIA PROJEKTU LINIOWEGO</w:t>
    </w:r>
    <w:r w:rsidRPr="00F43A4F">
      <w:rPr>
        <w:sz w:val="20"/>
      </w:rPr>
      <w:t>&gt;</w:t>
    </w:r>
  </w:p>
  <w:p w:rsidR="007B4C93" w:rsidRPr="00F43A4F" w:rsidRDefault="007B4C93" w:rsidP="00F43A4F">
    <w:pPr>
      <w:pStyle w:val="Nagwek"/>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326"/>
    <w:multiLevelType w:val="hybridMultilevel"/>
    <w:tmpl w:val="0ADC1E46"/>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
    <w:nsid w:val="00961D9D"/>
    <w:multiLevelType w:val="hybridMultilevel"/>
    <w:tmpl w:val="A33838E0"/>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
    <w:nsid w:val="01280607"/>
    <w:multiLevelType w:val="hybridMultilevel"/>
    <w:tmpl w:val="B320669C"/>
    <w:lvl w:ilvl="0" w:tplc="04150017">
      <w:start w:val="1"/>
      <w:numFmt w:val="lowerLetter"/>
      <w:lvlText w:val="%1)"/>
      <w:lvlJc w:val="left"/>
      <w:pPr>
        <w:ind w:left="814" w:hanging="360"/>
      </w:pPr>
    </w:lvl>
    <w:lvl w:ilvl="1" w:tplc="04150019">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
    <w:nsid w:val="029B1902"/>
    <w:multiLevelType w:val="hybridMultilevel"/>
    <w:tmpl w:val="220EF56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nsid w:val="064C4641"/>
    <w:multiLevelType w:val="hybridMultilevel"/>
    <w:tmpl w:val="869A5400"/>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5">
    <w:nsid w:val="067721B1"/>
    <w:multiLevelType w:val="multilevel"/>
    <w:tmpl w:val="F2FC6EBA"/>
    <w:lvl w:ilvl="0">
      <w:start w:val="1"/>
      <w:numFmt w:val="decimal"/>
      <w:pStyle w:val="NUM1"/>
      <w:lvlText w:val="%1."/>
      <w:lvlJc w:val="left"/>
      <w:pPr>
        <w:ind w:left="360" w:hanging="360"/>
      </w:pPr>
      <w:rPr>
        <w:rFonts w:hint="default"/>
      </w:rPr>
    </w:lvl>
    <w:lvl w:ilvl="1">
      <w:start w:val="1"/>
      <w:numFmt w:val="decimal"/>
      <w:pStyle w:val="NUM2"/>
      <w:lvlText w:val="%1.%2."/>
      <w:lvlJc w:val="left"/>
      <w:pPr>
        <w:ind w:left="1872" w:hanging="454"/>
      </w:pPr>
      <w:rPr>
        <w:rFonts w:hint="default"/>
        <w:b w:val="0"/>
        <w:bCs/>
      </w:rPr>
    </w:lvl>
    <w:lvl w:ilvl="2">
      <w:start w:val="1"/>
      <w:numFmt w:val="decimal"/>
      <w:pStyle w:val="NUM3"/>
      <w:suff w:val="nothing"/>
      <w:lvlText w:val="%1.%2.%3."/>
      <w:lvlJc w:val="left"/>
      <w:pPr>
        <w:ind w:left="2836"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NUM4"/>
      <w:lvlText w:val="%1.%2.%3.%4."/>
      <w:lvlJc w:val="left"/>
      <w:pPr>
        <w:ind w:left="1077" w:firstLine="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C276F70"/>
    <w:multiLevelType w:val="hybridMultilevel"/>
    <w:tmpl w:val="BBDEAA30"/>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nsid w:val="0CEB3BA7"/>
    <w:multiLevelType w:val="hybridMultilevel"/>
    <w:tmpl w:val="4CAAA77A"/>
    <w:lvl w:ilvl="0" w:tplc="04150017">
      <w:start w:val="1"/>
      <w:numFmt w:val="lowerLetter"/>
      <w:lvlText w:val="%1)"/>
      <w:lvlJc w:val="left"/>
      <w:pPr>
        <w:ind w:left="814" w:hanging="360"/>
      </w:pPr>
    </w:lvl>
    <w:lvl w:ilvl="1" w:tplc="04150019">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8">
    <w:nsid w:val="0DED709E"/>
    <w:multiLevelType w:val="hybridMultilevel"/>
    <w:tmpl w:val="64C665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68532CC"/>
    <w:multiLevelType w:val="hybridMultilevel"/>
    <w:tmpl w:val="E0CA6A4A"/>
    <w:lvl w:ilvl="0" w:tplc="F9840A86">
      <w:start w:val="1"/>
      <w:numFmt w:val="bullet"/>
      <w:lvlText w:val=""/>
      <w:lvlJc w:val="left"/>
      <w:pPr>
        <w:ind w:left="1437" w:hanging="360"/>
      </w:pPr>
      <w:rPr>
        <w:rFonts w:ascii="Symbol" w:hAnsi="Symbol"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0">
    <w:nsid w:val="19395E50"/>
    <w:multiLevelType w:val="hybridMultilevel"/>
    <w:tmpl w:val="EF287C1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1">
    <w:nsid w:val="19503C77"/>
    <w:multiLevelType w:val="hybridMultilevel"/>
    <w:tmpl w:val="9D48393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19934150"/>
    <w:multiLevelType w:val="hybridMultilevel"/>
    <w:tmpl w:val="B84E4068"/>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3">
    <w:nsid w:val="19950F94"/>
    <w:multiLevelType w:val="hybridMultilevel"/>
    <w:tmpl w:val="97F62C52"/>
    <w:lvl w:ilvl="0" w:tplc="04150017">
      <w:start w:val="1"/>
      <w:numFmt w:val="lowerLetter"/>
      <w:lvlText w:val="%1)"/>
      <w:lvlJc w:val="left"/>
      <w:pPr>
        <w:ind w:left="804" w:hanging="360"/>
      </w:p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14">
    <w:nsid w:val="1A7239FE"/>
    <w:multiLevelType w:val="multilevel"/>
    <w:tmpl w:val="98F2FB1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color w:val="FF0000"/>
      </w:rPr>
    </w:lvl>
    <w:lvl w:ilvl="3">
      <w:start w:val="1"/>
      <w:numFmt w:val="bullet"/>
      <w:pStyle w:val="KROP1"/>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F84142"/>
    <w:multiLevelType w:val="hybridMultilevel"/>
    <w:tmpl w:val="70FAB1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9133B6"/>
    <w:multiLevelType w:val="hybridMultilevel"/>
    <w:tmpl w:val="2AEE7122"/>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7">
    <w:nsid w:val="1FA24601"/>
    <w:multiLevelType w:val="hybridMultilevel"/>
    <w:tmpl w:val="9D2620FA"/>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8">
    <w:nsid w:val="24336D6A"/>
    <w:multiLevelType w:val="hybridMultilevel"/>
    <w:tmpl w:val="8C0E8AA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9">
    <w:nsid w:val="25CC394B"/>
    <w:multiLevelType w:val="hybridMultilevel"/>
    <w:tmpl w:val="5BD2DAB2"/>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0">
    <w:nsid w:val="25F327F6"/>
    <w:multiLevelType w:val="hybridMultilevel"/>
    <w:tmpl w:val="69ECF84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nsid w:val="285039DA"/>
    <w:multiLevelType w:val="hybridMultilevel"/>
    <w:tmpl w:val="291471F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2">
    <w:nsid w:val="2E4835CC"/>
    <w:multiLevelType w:val="hybridMultilevel"/>
    <w:tmpl w:val="25B4F5C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2EB80FF1"/>
    <w:multiLevelType w:val="hybridMultilevel"/>
    <w:tmpl w:val="9C46C7EC"/>
    <w:lvl w:ilvl="0" w:tplc="04150017">
      <w:start w:val="1"/>
      <w:numFmt w:val="lowerLetter"/>
      <w:lvlText w:val="%1)"/>
      <w:lvlJc w:val="left"/>
      <w:pPr>
        <w:ind w:left="1437" w:hanging="360"/>
      </w:pPr>
      <w:rPr>
        <w:rFont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24">
    <w:nsid w:val="305A2FED"/>
    <w:multiLevelType w:val="hybridMultilevel"/>
    <w:tmpl w:val="DD7676C8"/>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5">
    <w:nsid w:val="34863596"/>
    <w:multiLevelType w:val="hybridMultilevel"/>
    <w:tmpl w:val="F612B1A0"/>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6">
    <w:nsid w:val="39EA0A1A"/>
    <w:multiLevelType w:val="hybridMultilevel"/>
    <w:tmpl w:val="5DEEF7BC"/>
    <w:lvl w:ilvl="0" w:tplc="F9840A86">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27">
    <w:nsid w:val="3B3118C4"/>
    <w:multiLevelType w:val="hybridMultilevel"/>
    <w:tmpl w:val="BBD678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1B396A"/>
    <w:multiLevelType w:val="hybridMultilevel"/>
    <w:tmpl w:val="9B104D80"/>
    <w:lvl w:ilvl="0" w:tplc="04150017">
      <w:start w:val="1"/>
      <w:numFmt w:val="lowerLetter"/>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nsid w:val="4819325C"/>
    <w:multiLevelType w:val="hybridMultilevel"/>
    <w:tmpl w:val="C13E0516"/>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0">
    <w:nsid w:val="492A0AF0"/>
    <w:multiLevelType w:val="hybridMultilevel"/>
    <w:tmpl w:val="8940D672"/>
    <w:lvl w:ilvl="0" w:tplc="04150017">
      <w:start w:val="1"/>
      <w:numFmt w:val="lowerLetter"/>
      <w:lvlText w:val="%1)"/>
      <w:lvlJc w:val="left"/>
      <w:pPr>
        <w:ind w:left="1437" w:hanging="360"/>
      </w:pPr>
    </w:lvl>
    <w:lvl w:ilvl="1" w:tplc="04150019">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1">
    <w:nsid w:val="49FE4FD3"/>
    <w:multiLevelType w:val="hybridMultilevel"/>
    <w:tmpl w:val="45180742"/>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2">
    <w:nsid w:val="515449AF"/>
    <w:multiLevelType w:val="hybridMultilevel"/>
    <w:tmpl w:val="31502A0A"/>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3">
    <w:nsid w:val="524E3C05"/>
    <w:multiLevelType w:val="hybridMultilevel"/>
    <w:tmpl w:val="2AEE7122"/>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4">
    <w:nsid w:val="584C1455"/>
    <w:multiLevelType w:val="hybridMultilevel"/>
    <w:tmpl w:val="726E5FF0"/>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35">
    <w:nsid w:val="587B39C7"/>
    <w:multiLevelType w:val="hybridMultilevel"/>
    <w:tmpl w:val="83140456"/>
    <w:lvl w:ilvl="0" w:tplc="04150017">
      <w:start w:val="1"/>
      <w:numFmt w:val="lowerLetter"/>
      <w:lvlText w:val="%1)"/>
      <w:lvlJc w:val="left"/>
      <w:pPr>
        <w:ind w:left="814" w:hanging="360"/>
      </w:pPr>
      <w:rPr>
        <w:rFonts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36">
    <w:nsid w:val="58C549E4"/>
    <w:multiLevelType w:val="multilevel"/>
    <w:tmpl w:val="DF4013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5EFE76D2"/>
    <w:multiLevelType w:val="hybridMultilevel"/>
    <w:tmpl w:val="5F440EB8"/>
    <w:lvl w:ilvl="0" w:tplc="04150017">
      <w:start w:val="1"/>
      <w:numFmt w:val="lowerLetter"/>
      <w:lvlText w:val="%1)"/>
      <w:lvlJc w:val="left"/>
      <w:pPr>
        <w:ind w:left="814" w:hanging="360"/>
      </w:pPr>
    </w:lvl>
    <w:lvl w:ilvl="1" w:tplc="04150017">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8">
    <w:nsid w:val="5F3550BE"/>
    <w:multiLevelType w:val="hybridMultilevel"/>
    <w:tmpl w:val="A520545C"/>
    <w:lvl w:ilvl="0" w:tplc="04150017">
      <w:start w:val="1"/>
      <w:numFmt w:val="lowerLetter"/>
      <w:lvlText w:val="%1)"/>
      <w:lvlJc w:val="left"/>
      <w:pPr>
        <w:ind w:left="814" w:hanging="360"/>
      </w:pPr>
    </w:lvl>
    <w:lvl w:ilvl="1" w:tplc="04150019">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39">
    <w:nsid w:val="605B3F32"/>
    <w:multiLevelType w:val="hybridMultilevel"/>
    <w:tmpl w:val="C114A284"/>
    <w:lvl w:ilvl="0" w:tplc="04150017">
      <w:start w:val="1"/>
      <w:numFmt w:val="lowerLetter"/>
      <w:lvlText w:val="%1)"/>
      <w:lvlJc w:val="left"/>
      <w:pPr>
        <w:ind w:left="1437" w:hanging="360"/>
      </w:pPr>
      <w:rPr>
        <w:rFont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0">
    <w:nsid w:val="61012D45"/>
    <w:multiLevelType w:val="hybridMultilevel"/>
    <w:tmpl w:val="F7A28CF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nsid w:val="64F71F69"/>
    <w:multiLevelType w:val="hybridMultilevel"/>
    <w:tmpl w:val="4F365804"/>
    <w:lvl w:ilvl="0" w:tplc="04150017">
      <w:start w:val="1"/>
      <w:numFmt w:val="lowerLetter"/>
      <w:lvlText w:val="%1)"/>
      <w:lvlJc w:val="left"/>
      <w:pPr>
        <w:ind w:left="814" w:hanging="360"/>
      </w:pPr>
      <w:rPr>
        <w:rFonts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42">
    <w:nsid w:val="681661BB"/>
    <w:multiLevelType w:val="hybridMultilevel"/>
    <w:tmpl w:val="21FAD45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3">
    <w:nsid w:val="68541F37"/>
    <w:multiLevelType w:val="hybridMultilevel"/>
    <w:tmpl w:val="8F7871B2"/>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4">
    <w:nsid w:val="68E84FBE"/>
    <w:multiLevelType w:val="hybridMultilevel"/>
    <w:tmpl w:val="C13E0516"/>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45">
    <w:nsid w:val="6FFC7031"/>
    <w:multiLevelType w:val="hybridMultilevel"/>
    <w:tmpl w:val="AC5604F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35132B7"/>
    <w:multiLevelType w:val="hybridMultilevel"/>
    <w:tmpl w:val="869A5400"/>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7">
    <w:nsid w:val="74C62E19"/>
    <w:multiLevelType w:val="hybridMultilevel"/>
    <w:tmpl w:val="5F32794E"/>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8">
    <w:nsid w:val="7B6766EA"/>
    <w:multiLevelType w:val="hybridMultilevel"/>
    <w:tmpl w:val="F2868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E9D10A3"/>
    <w:multiLevelType w:val="hybridMultilevel"/>
    <w:tmpl w:val="D220C2A2"/>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0">
    <w:nsid w:val="7F082EC5"/>
    <w:multiLevelType w:val="hybridMultilevel"/>
    <w:tmpl w:val="158AA160"/>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51">
    <w:nsid w:val="7F373AD4"/>
    <w:multiLevelType w:val="hybridMultilevel"/>
    <w:tmpl w:val="1C2630E0"/>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52">
    <w:nsid w:val="7F75106D"/>
    <w:multiLevelType w:val="hybridMultilevel"/>
    <w:tmpl w:val="C7AEE93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num w:numId="1">
    <w:abstractNumId w:val="5"/>
  </w:num>
  <w:num w:numId="2">
    <w:abstractNumId w:val="14"/>
  </w:num>
  <w:num w:numId="3">
    <w:abstractNumId w:val="32"/>
  </w:num>
  <w:num w:numId="4">
    <w:abstractNumId w:val="41"/>
  </w:num>
  <w:num w:numId="5">
    <w:abstractNumId w:val="35"/>
  </w:num>
  <w:num w:numId="6">
    <w:abstractNumId w:val="38"/>
  </w:num>
  <w:num w:numId="7">
    <w:abstractNumId w:val="0"/>
  </w:num>
  <w:num w:numId="8">
    <w:abstractNumId w:val="7"/>
  </w:num>
  <w:num w:numId="9">
    <w:abstractNumId w:val="34"/>
  </w:num>
  <w:num w:numId="10">
    <w:abstractNumId w:val="19"/>
  </w:num>
  <w:num w:numId="11">
    <w:abstractNumId w:val="26"/>
  </w:num>
  <w:num w:numId="12">
    <w:abstractNumId w:val="11"/>
  </w:num>
  <w:num w:numId="13">
    <w:abstractNumId w:val="20"/>
  </w:num>
  <w:num w:numId="14">
    <w:abstractNumId w:val="40"/>
  </w:num>
  <w:num w:numId="15">
    <w:abstractNumId w:val="37"/>
  </w:num>
  <w:num w:numId="16">
    <w:abstractNumId w:val="47"/>
  </w:num>
  <w:num w:numId="17">
    <w:abstractNumId w:val="6"/>
  </w:num>
  <w:num w:numId="18">
    <w:abstractNumId w:val="10"/>
  </w:num>
  <w:num w:numId="19">
    <w:abstractNumId w:val="9"/>
  </w:num>
  <w:num w:numId="20">
    <w:abstractNumId w:val="39"/>
  </w:num>
  <w:num w:numId="21">
    <w:abstractNumId w:val="1"/>
  </w:num>
  <w:num w:numId="22">
    <w:abstractNumId w:val="13"/>
  </w:num>
  <w:num w:numId="23">
    <w:abstractNumId w:val="28"/>
  </w:num>
  <w:num w:numId="24">
    <w:abstractNumId w:val="46"/>
  </w:num>
  <w:num w:numId="25">
    <w:abstractNumId w:val="43"/>
  </w:num>
  <w:num w:numId="26">
    <w:abstractNumId w:val="30"/>
  </w:num>
  <w:num w:numId="27">
    <w:abstractNumId w:val="18"/>
  </w:num>
  <w:num w:numId="28">
    <w:abstractNumId w:val="49"/>
  </w:num>
  <w:num w:numId="29">
    <w:abstractNumId w:val="31"/>
  </w:num>
  <w:num w:numId="30">
    <w:abstractNumId w:val="22"/>
  </w:num>
  <w:num w:numId="31">
    <w:abstractNumId w:val="42"/>
  </w:num>
  <w:num w:numId="32">
    <w:abstractNumId w:val="21"/>
  </w:num>
  <w:num w:numId="33">
    <w:abstractNumId w:val="50"/>
  </w:num>
  <w:num w:numId="34">
    <w:abstractNumId w:val="2"/>
  </w:num>
  <w:num w:numId="35">
    <w:abstractNumId w:val="51"/>
  </w:num>
  <w:num w:numId="36">
    <w:abstractNumId w:val="17"/>
  </w:num>
  <w:num w:numId="37">
    <w:abstractNumId w:val="44"/>
  </w:num>
  <w:num w:numId="38">
    <w:abstractNumId w:val="23"/>
  </w:num>
  <w:num w:numId="39">
    <w:abstractNumId w:val="12"/>
  </w:num>
  <w:num w:numId="40">
    <w:abstractNumId w:val="25"/>
  </w:num>
  <w:num w:numId="41">
    <w:abstractNumId w:val="27"/>
  </w:num>
  <w:num w:numId="42">
    <w:abstractNumId w:val="45"/>
  </w:num>
  <w:num w:numId="43">
    <w:abstractNumId w:val="15"/>
  </w:num>
  <w:num w:numId="44">
    <w:abstractNumId w:val="52"/>
  </w:num>
  <w:num w:numId="45">
    <w:abstractNumId w:val="3"/>
  </w:num>
  <w:num w:numId="46">
    <w:abstractNumId w:val="24"/>
  </w:num>
  <w:num w:numId="47">
    <w:abstractNumId w:val="8"/>
  </w:num>
  <w:num w:numId="48">
    <w:abstractNumId w:val="36"/>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29"/>
  </w:num>
  <w:num w:numId="56">
    <w:abstractNumId w:val="16"/>
  </w:num>
  <w:num w:numId="57">
    <w:abstractNumId w:val="33"/>
  </w:num>
  <w:num w:numId="58">
    <w:abstractNumId w:val="48"/>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rsids>
    <w:rsidRoot w:val="008F3540"/>
    <w:rsid w:val="0000469D"/>
    <w:rsid w:val="000064FF"/>
    <w:rsid w:val="00007247"/>
    <w:rsid w:val="0001701A"/>
    <w:rsid w:val="00030880"/>
    <w:rsid w:val="000326DC"/>
    <w:rsid w:val="00032876"/>
    <w:rsid w:val="00032F1A"/>
    <w:rsid w:val="00037A89"/>
    <w:rsid w:val="00037CFB"/>
    <w:rsid w:val="0004384D"/>
    <w:rsid w:val="00047FF5"/>
    <w:rsid w:val="00054A77"/>
    <w:rsid w:val="00055323"/>
    <w:rsid w:val="00067308"/>
    <w:rsid w:val="000712A3"/>
    <w:rsid w:val="0007294E"/>
    <w:rsid w:val="00081131"/>
    <w:rsid w:val="00081764"/>
    <w:rsid w:val="00095ADC"/>
    <w:rsid w:val="0009722F"/>
    <w:rsid w:val="000976DF"/>
    <w:rsid w:val="000A0AE2"/>
    <w:rsid w:val="000A3BD2"/>
    <w:rsid w:val="000A6399"/>
    <w:rsid w:val="000B0F13"/>
    <w:rsid w:val="000B1D13"/>
    <w:rsid w:val="000B2358"/>
    <w:rsid w:val="000B2FD3"/>
    <w:rsid w:val="000C03D0"/>
    <w:rsid w:val="000C0EC9"/>
    <w:rsid w:val="000C2A7A"/>
    <w:rsid w:val="000C657C"/>
    <w:rsid w:val="000C7C02"/>
    <w:rsid w:val="000D4B60"/>
    <w:rsid w:val="000D62DB"/>
    <w:rsid w:val="000D7FD5"/>
    <w:rsid w:val="000E1266"/>
    <w:rsid w:val="000E1C93"/>
    <w:rsid w:val="000E1F8A"/>
    <w:rsid w:val="000F01D6"/>
    <w:rsid w:val="000F514F"/>
    <w:rsid w:val="00102E23"/>
    <w:rsid w:val="001164B5"/>
    <w:rsid w:val="0011739F"/>
    <w:rsid w:val="00123701"/>
    <w:rsid w:val="001244D8"/>
    <w:rsid w:val="001247DF"/>
    <w:rsid w:val="0013138A"/>
    <w:rsid w:val="00136C42"/>
    <w:rsid w:val="00137AFC"/>
    <w:rsid w:val="00145B97"/>
    <w:rsid w:val="00150130"/>
    <w:rsid w:val="001512BA"/>
    <w:rsid w:val="001545E1"/>
    <w:rsid w:val="00166802"/>
    <w:rsid w:val="0017084D"/>
    <w:rsid w:val="00171763"/>
    <w:rsid w:val="00181327"/>
    <w:rsid w:val="00182E89"/>
    <w:rsid w:val="0019501E"/>
    <w:rsid w:val="001952F1"/>
    <w:rsid w:val="0019548C"/>
    <w:rsid w:val="001974EC"/>
    <w:rsid w:val="001A39F0"/>
    <w:rsid w:val="001B0ED9"/>
    <w:rsid w:val="001B3BE9"/>
    <w:rsid w:val="001C7631"/>
    <w:rsid w:val="001D3D22"/>
    <w:rsid w:val="001E1DB9"/>
    <w:rsid w:val="001E2C42"/>
    <w:rsid w:val="001E660F"/>
    <w:rsid w:val="001E7A21"/>
    <w:rsid w:val="001F64CD"/>
    <w:rsid w:val="001F6EBC"/>
    <w:rsid w:val="00201377"/>
    <w:rsid w:val="00204A6E"/>
    <w:rsid w:val="00205A68"/>
    <w:rsid w:val="00210618"/>
    <w:rsid w:val="00210742"/>
    <w:rsid w:val="00217293"/>
    <w:rsid w:val="0022340D"/>
    <w:rsid w:val="0023339E"/>
    <w:rsid w:val="00234C23"/>
    <w:rsid w:val="00235059"/>
    <w:rsid w:val="00235877"/>
    <w:rsid w:val="00242157"/>
    <w:rsid w:val="00243E47"/>
    <w:rsid w:val="00244DDC"/>
    <w:rsid w:val="002457F3"/>
    <w:rsid w:val="00246E54"/>
    <w:rsid w:val="00252613"/>
    <w:rsid w:val="00252E6C"/>
    <w:rsid w:val="0025331A"/>
    <w:rsid w:val="002536BC"/>
    <w:rsid w:val="00253C50"/>
    <w:rsid w:val="00257F9B"/>
    <w:rsid w:val="00265101"/>
    <w:rsid w:val="00292091"/>
    <w:rsid w:val="00296178"/>
    <w:rsid w:val="002A14D6"/>
    <w:rsid w:val="002A4D8C"/>
    <w:rsid w:val="002B0D84"/>
    <w:rsid w:val="002B2CCA"/>
    <w:rsid w:val="002C06AE"/>
    <w:rsid w:val="002C595B"/>
    <w:rsid w:val="002D3807"/>
    <w:rsid w:val="002E39A0"/>
    <w:rsid w:val="002F3C27"/>
    <w:rsid w:val="002F3E08"/>
    <w:rsid w:val="002F4B53"/>
    <w:rsid w:val="003020E2"/>
    <w:rsid w:val="003040E2"/>
    <w:rsid w:val="0030621B"/>
    <w:rsid w:val="00307FE1"/>
    <w:rsid w:val="00310DB9"/>
    <w:rsid w:val="0031110E"/>
    <w:rsid w:val="00313DD8"/>
    <w:rsid w:val="00317FD6"/>
    <w:rsid w:val="003223FB"/>
    <w:rsid w:val="0032522A"/>
    <w:rsid w:val="0032587D"/>
    <w:rsid w:val="00325CDE"/>
    <w:rsid w:val="003371F4"/>
    <w:rsid w:val="00341B6E"/>
    <w:rsid w:val="00343AA8"/>
    <w:rsid w:val="00344BA8"/>
    <w:rsid w:val="00347345"/>
    <w:rsid w:val="00351408"/>
    <w:rsid w:val="00353148"/>
    <w:rsid w:val="003579EF"/>
    <w:rsid w:val="00357E40"/>
    <w:rsid w:val="00362710"/>
    <w:rsid w:val="003644B2"/>
    <w:rsid w:val="0037156C"/>
    <w:rsid w:val="003744EA"/>
    <w:rsid w:val="0037650A"/>
    <w:rsid w:val="00380CC0"/>
    <w:rsid w:val="00386602"/>
    <w:rsid w:val="00390456"/>
    <w:rsid w:val="00393724"/>
    <w:rsid w:val="003947B3"/>
    <w:rsid w:val="00395CED"/>
    <w:rsid w:val="00397BF8"/>
    <w:rsid w:val="003A74DE"/>
    <w:rsid w:val="003B39BC"/>
    <w:rsid w:val="003B5F47"/>
    <w:rsid w:val="003B75E2"/>
    <w:rsid w:val="003C2B5D"/>
    <w:rsid w:val="003C5ABA"/>
    <w:rsid w:val="003C5B0D"/>
    <w:rsid w:val="003D0028"/>
    <w:rsid w:val="003D17C9"/>
    <w:rsid w:val="003D451D"/>
    <w:rsid w:val="003D69F5"/>
    <w:rsid w:val="003D7F8B"/>
    <w:rsid w:val="003E474C"/>
    <w:rsid w:val="003E5334"/>
    <w:rsid w:val="003F7462"/>
    <w:rsid w:val="00402999"/>
    <w:rsid w:val="00406D4C"/>
    <w:rsid w:val="00410007"/>
    <w:rsid w:val="00410869"/>
    <w:rsid w:val="00413C48"/>
    <w:rsid w:val="00421540"/>
    <w:rsid w:val="00425A54"/>
    <w:rsid w:val="00441B0D"/>
    <w:rsid w:val="00447244"/>
    <w:rsid w:val="0045636C"/>
    <w:rsid w:val="004620BC"/>
    <w:rsid w:val="0046210A"/>
    <w:rsid w:val="00462D53"/>
    <w:rsid w:val="00472096"/>
    <w:rsid w:val="00473234"/>
    <w:rsid w:val="0049230A"/>
    <w:rsid w:val="0049260D"/>
    <w:rsid w:val="004A12A3"/>
    <w:rsid w:val="004A1B58"/>
    <w:rsid w:val="004D13CC"/>
    <w:rsid w:val="004D1A50"/>
    <w:rsid w:val="004D4FFA"/>
    <w:rsid w:val="004E655C"/>
    <w:rsid w:val="004F5750"/>
    <w:rsid w:val="00500D1A"/>
    <w:rsid w:val="00501A13"/>
    <w:rsid w:val="0050306C"/>
    <w:rsid w:val="005057A3"/>
    <w:rsid w:val="0051067C"/>
    <w:rsid w:val="0051196F"/>
    <w:rsid w:val="00511B01"/>
    <w:rsid w:val="00512276"/>
    <w:rsid w:val="00532F2F"/>
    <w:rsid w:val="005337FB"/>
    <w:rsid w:val="0054319F"/>
    <w:rsid w:val="005437ED"/>
    <w:rsid w:val="00545DD5"/>
    <w:rsid w:val="0056385B"/>
    <w:rsid w:val="00567D35"/>
    <w:rsid w:val="005706FC"/>
    <w:rsid w:val="00572FFB"/>
    <w:rsid w:val="00575C3C"/>
    <w:rsid w:val="005864D0"/>
    <w:rsid w:val="00590F3E"/>
    <w:rsid w:val="00591874"/>
    <w:rsid w:val="00592086"/>
    <w:rsid w:val="00593823"/>
    <w:rsid w:val="005975C1"/>
    <w:rsid w:val="005A51D3"/>
    <w:rsid w:val="005B0F27"/>
    <w:rsid w:val="005B4821"/>
    <w:rsid w:val="005B6A27"/>
    <w:rsid w:val="005C6606"/>
    <w:rsid w:val="005D3A86"/>
    <w:rsid w:val="005D6117"/>
    <w:rsid w:val="005E0108"/>
    <w:rsid w:val="005E403A"/>
    <w:rsid w:val="005F02EF"/>
    <w:rsid w:val="005F17FF"/>
    <w:rsid w:val="005F4CAE"/>
    <w:rsid w:val="00603937"/>
    <w:rsid w:val="006109E6"/>
    <w:rsid w:val="006212D5"/>
    <w:rsid w:val="00622093"/>
    <w:rsid w:val="00626589"/>
    <w:rsid w:val="00640B13"/>
    <w:rsid w:val="0064667A"/>
    <w:rsid w:val="00651220"/>
    <w:rsid w:val="00665010"/>
    <w:rsid w:val="0066673A"/>
    <w:rsid w:val="00673339"/>
    <w:rsid w:val="00675369"/>
    <w:rsid w:val="00677C33"/>
    <w:rsid w:val="00681382"/>
    <w:rsid w:val="00683186"/>
    <w:rsid w:val="00685F43"/>
    <w:rsid w:val="00690298"/>
    <w:rsid w:val="0069260D"/>
    <w:rsid w:val="00693189"/>
    <w:rsid w:val="0069435B"/>
    <w:rsid w:val="006A2245"/>
    <w:rsid w:val="006A2FE1"/>
    <w:rsid w:val="006A76AF"/>
    <w:rsid w:val="006B39F4"/>
    <w:rsid w:val="006C1D1F"/>
    <w:rsid w:val="006C7469"/>
    <w:rsid w:val="006D5885"/>
    <w:rsid w:val="006D58FB"/>
    <w:rsid w:val="006E1B1F"/>
    <w:rsid w:val="006E2880"/>
    <w:rsid w:val="006E7149"/>
    <w:rsid w:val="006F1F44"/>
    <w:rsid w:val="006F2C8F"/>
    <w:rsid w:val="0070534F"/>
    <w:rsid w:val="007072AA"/>
    <w:rsid w:val="007075E6"/>
    <w:rsid w:val="0071372E"/>
    <w:rsid w:val="00714229"/>
    <w:rsid w:val="007149BD"/>
    <w:rsid w:val="007167EA"/>
    <w:rsid w:val="0072442C"/>
    <w:rsid w:val="00730E6C"/>
    <w:rsid w:val="0073286C"/>
    <w:rsid w:val="0074713C"/>
    <w:rsid w:val="007503D6"/>
    <w:rsid w:val="0075448D"/>
    <w:rsid w:val="00754EB4"/>
    <w:rsid w:val="0076340D"/>
    <w:rsid w:val="0077050D"/>
    <w:rsid w:val="00775E7C"/>
    <w:rsid w:val="00780A46"/>
    <w:rsid w:val="00781A46"/>
    <w:rsid w:val="007928C6"/>
    <w:rsid w:val="00792ADC"/>
    <w:rsid w:val="00793C55"/>
    <w:rsid w:val="007949E5"/>
    <w:rsid w:val="007A5695"/>
    <w:rsid w:val="007B27F5"/>
    <w:rsid w:val="007B4C93"/>
    <w:rsid w:val="007C5007"/>
    <w:rsid w:val="007D62FB"/>
    <w:rsid w:val="007E5B7F"/>
    <w:rsid w:val="00803FED"/>
    <w:rsid w:val="008100E7"/>
    <w:rsid w:val="00815D71"/>
    <w:rsid w:val="00815E44"/>
    <w:rsid w:val="008202A2"/>
    <w:rsid w:val="0082372A"/>
    <w:rsid w:val="0082390B"/>
    <w:rsid w:val="00832286"/>
    <w:rsid w:val="0083325B"/>
    <w:rsid w:val="00840894"/>
    <w:rsid w:val="0084439C"/>
    <w:rsid w:val="00851D28"/>
    <w:rsid w:val="00853DF4"/>
    <w:rsid w:val="0085524E"/>
    <w:rsid w:val="008572AD"/>
    <w:rsid w:val="008619D8"/>
    <w:rsid w:val="00862548"/>
    <w:rsid w:val="00862C56"/>
    <w:rsid w:val="0086329F"/>
    <w:rsid w:val="008636BA"/>
    <w:rsid w:val="00864A64"/>
    <w:rsid w:val="00865506"/>
    <w:rsid w:val="00867C0A"/>
    <w:rsid w:val="00873CA5"/>
    <w:rsid w:val="0087761E"/>
    <w:rsid w:val="008A1300"/>
    <w:rsid w:val="008A2704"/>
    <w:rsid w:val="008A3CAB"/>
    <w:rsid w:val="008B2D81"/>
    <w:rsid w:val="008B64EF"/>
    <w:rsid w:val="008B6CB5"/>
    <w:rsid w:val="008C5FA1"/>
    <w:rsid w:val="008D3C8C"/>
    <w:rsid w:val="008D6BCB"/>
    <w:rsid w:val="008E3D23"/>
    <w:rsid w:val="008F2146"/>
    <w:rsid w:val="008F250B"/>
    <w:rsid w:val="008F3540"/>
    <w:rsid w:val="00900FE7"/>
    <w:rsid w:val="0090108D"/>
    <w:rsid w:val="009012DA"/>
    <w:rsid w:val="00903D07"/>
    <w:rsid w:val="00914F1D"/>
    <w:rsid w:val="0091750D"/>
    <w:rsid w:val="00924F68"/>
    <w:rsid w:val="00933877"/>
    <w:rsid w:val="00944454"/>
    <w:rsid w:val="009452FF"/>
    <w:rsid w:val="00946267"/>
    <w:rsid w:val="00951D53"/>
    <w:rsid w:val="00955BA7"/>
    <w:rsid w:val="00955EBD"/>
    <w:rsid w:val="00963FA5"/>
    <w:rsid w:val="0096471A"/>
    <w:rsid w:val="00965212"/>
    <w:rsid w:val="009779EF"/>
    <w:rsid w:val="00980C84"/>
    <w:rsid w:val="00984311"/>
    <w:rsid w:val="00991641"/>
    <w:rsid w:val="009A532B"/>
    <w:rsid w:val="009A6633"/>
    <w:rsid w:val="009B206C"/>
    <w:rsid w:val="009B5126"/>
    <w:rsid w:val="009B7219"/>
    <w:rsid w:val="009C1923"/>
    <w:rsid w:val="009D4F45"/>
    <w:rsid w:val="009E27B2"/>
    <w:rsid w:val="009E44A9"/>
    <w:rsid w:val="009E479E"/>
    <w:rsid w:val="00A1304C"/>
    <w:rsid w:val="00A13D27"/>
    <w:rsid w:val="00A144D4"/>
    <w:rsid w:val="00A3193F"/>
    <w:rsid w:val="00A403A2"/>
    <w:rsid w:val="00A46976"/>
    <w:rsid w:val="00A5071D"/>
    <w:rsid w:val="00A52B2D"/>
    <w:rsid w:val="00A6038B"/>
    <w:rsid w:val="00A65E49"/>
    <w:rsid w:val="00A719A6"/>
    <w:rsid w:val="00A821D8"/>
    <w:rsid w:val="00A82283"/>
    <w:rsid w:val="00A84BD3"/>
    <w:rsid w:val="00A85F5B"/>
    <w:rsid w:val="00AA54F6"/>
    <w:rsid w:val="00AA7130"/>
    <w:rsid w:val="00AB60A4"/>
    <w:rsid w:val="00AC0141"/>
    <w:rsid w:val="00AC36CE"/>
    <w:rsid w:val="00AC6A38"/>
    <w:rsid w:val="00AD1293"/>
    <w:rsid w:val="00AD1752"/>
    <w:rsid w:val="00AD531C"/>
    <w:rsid w:val="00AD5C65"/>
    <w:rsid w:val="00AD603D"/>
    <w:rsid w:val="00AD7785"/>
    <w:rsid w:val="00AE42D5"/>
    <w:rsid w:val="00AE4B5B"/>
    <w:rsid w:val="00AE69BC"/>
    <w:rsid w:val="00AF1DBA"/>
    <w:rsid w:val="00B06303"/>
    <w:rsid w:val="00B11B90"/>
    <w:rsid w:val="00B12EC3"/>
    <w:rsid w:val="00B132F3"/>
    <w:rsid w:val="00B2660C"/>
    <w:rsid w:val="00B26B12"/>
    <w:rsid w:val="00B317A7"/>
    <w:rsid w:val="00B36F5D"/>
    <w:rsid w:val="00B417F2"/>
    <w:rsid w:val="00B51174"/>
    <w:rsid w:val="00B549BD"/>
    <w:rsid w:val="00B56F70"/>
    <w:rsid w:val="00B61601"/>
    <w:rsid w:val="00B62462"/>
    <w:rsid w:val="00B64945"/>
    <w:rsid w:val="00B64BA6"/>
    <w:rsid w:val="00B64F99"/>
    <w:rsid w:val="00B706AD"/>
    <w:rsid w:val="00B724DC"/>
    <w:rsid w:val="00B72B8B"/>
    <w:rsid w:val="00B77BB5"/>
    <w:rsid w:val="00B81DDB"/>
    <w:rsid w:val="00B86666"/>
    <w:rsid w:val="00B96264"/>
    <w:rsid w:val="00B962DB"/>
    <w:rsid w:val="00BA45D4"/>
    <w:rsid w:val="00BA5FD7"/>
    <w:rsid w:val="00BA67AC"/>
    <w:rsid w:val="00BB174E"/>
    <w:rsid w:val="00BB54CD"/>
    <w:rsid w:val="00BB78FB"/>
    <w:rsid w:val="00BC292F"/>
    <w:rsid w:val="00BC3EC3"/>
    <w:rsid w:val="00BC3F2E"/>
    <w:rsid w:val="00BD1805"/>
    <w:rsid w:val="00BD50A6"/>
    <w:rsid w:val="00BD5275"/>
    <w:rsid w:val="00BF0AB4"/>
    <w:rsid w:val="00BF642F"/>
    <w:rsid w:val="00BF6F0C"/>
    <w:rsid w:val="00C025C6"/>
    <w:rsid w:val="00C04FC0"/>
    <w:rsid w:val="00C071DF"/>
    <w:rsid w:val="00C07A58"/>
    <w:rsid w:val="00C14E74"/>
    <w:rsid w:val="00C16531"/>
    <w:rsid w:val="00C20715"/>
    <w:rsid w:val="00C264A3"/>
    <w:rsid w:val="00C4150A"/>
    <w:rsid w:val="00C42EE1"/>
    <w:rsid w:val="00C47742"/>
    <w:rsid w:val="00C531A2"/>
    <w:rsid w:val="00C55043"/>
    <w:rsid w:val="00C60A65"/>
    <w:rsid w:val="00C642E6"/>
    <w:rsid w:val="00C71E71"/>
    <w:rsid w:val="00C73048"/>
    <w:rsid w:val="00C73145"/>
    <w:rsid w:val="00C84655"/>
    <w:rsid w:val="00C93995"/>
    <w:rsid w:val="00C93AC3"/>
    <w:rsid w:val="00CA6367"/>
    <w:rsid w:val="00CA65AF"/>
    <w:rsid w:val="00CB0359"/>
    <w:rsid w:val="00CB36D0"/>
    <w:rsid w:val="00CC0B4C"/>
    <w:rsid w:val="00CC18B2"/>
    <w:rsid w:val="00CC2F4F"/>
    <w:rsid w:val="00CC4873"/>
    <w:rsid w:val="00CC5C25"/>
    <w:rsid w:val="00CC6182"/>
    <w:rsid w:val="00CD0B97"/>
    <w:rsid w:val="00CD4B3F"/>
    <w:rsid w:val="00CE0F4C"/>
    <w:rsid w:val="00CE5CDF"/>
    <w:rsid w:val="00CE697A"/>
    <w:rsid w:val="00CE7698"/>
    <w:rsid w:val="00CF0313"/>
    <w:rsid w:val="00CF4620"/>
    <w:rsid w:val="00D026BE"/>
    <w:rsid w:val="00D02C87"/>
    <w:rsid w:val="00D112FB"/>
    <w:rsid w:val="00D15C9F"/>
    <w:rsid w:val="00D263F8"/>
    <w:rsid w:val="00D5517C"/>
    <w:rsid w:val="00D60D5A"/>
    <w:rsid w:val="00D615C3"/>
    <w:rsid w:val="00D6443B"/>
    <w:rsid w:val="00D64C97"/>
    <w:rsid w:val="00D70D89"/>
    <w:rsid w:val="00D71F76"/>
    <w:rsid w:val="00D76DF0"/>
    <w:rsid w:val="00D936E9"/>
    <w:rsid w:val="00D94420"/>
    <w:rsid w:val="00D95C33"/>
    <w:rsid w:val="00DA0654"/>
    <w:rsid w:val="00DB03F7"/>
    <w:rsid w:val="00DC4841"/>
    <w:rsid w:val="00DC51CD"/>
    <w:rsid w:val="00DC70F0"/>
    <w:rsid w:val="00DD392B"/>
    <w:rsid w:val="00DD4A4A"/>
    <w:rsid w:val="00DD6983"/>
    <w:rsid w:val="00DD7234"/>
    <w:rsid w:val="00DD7A02"/>
    <w:rsid w:val="00DE05F6"/>
    <w:rsid w:val="00DE0D19"/>
    <w:rsid w:val="00DE261B"/>
    <w:rsid w:val="00DE4F68"/>
    <w:rsid w:val="00DE5028"/>
    <w:rsid w:val="00DE7F56"/>
    <w:rsid w:val="00DF0DA8"/>
    <w:rsid w:val="00DF0FCC"/>
    <w:rsid w:val="00DF2E73"/>
    <w:rsid w:val="00DF3E13"/>
    <w:rsid w:val="00E03A7A"/>
    <w:rsid w:val="00E11620"/>
    <w:rsid w:val="00E11E85"/>
    <w:rsid w:val="00E213B6"/>
    <w:rsid w:val="00E240BE"/>
    <w:rsid w:val="00E24A8E"/>
    <w:rsid w:val="00E26436"/>
    <w:rsid w:val="00E269AF"/>
    <w:rsid w:val="00E34347"/>
    <w:rsid w:val="00E42CA4"/>
    <w:rsid w:val="00E430E9"/>
    <w:rsid w:val="00E44211"/>
    <w:rsid w:val="00E44D05"/>
    <w:rsid w:val="00E45F19"/>
    <w:rsid w:val="00E5130F"/>
    <w:rsid w:val="00E5135D"/>
    <w:rsid w:val="00E51F88"/>
    <w:rsid w:val="00E57581"/>
    <w:rsid w:val="00E6085D"/>
    <w:rsid w:val="00E66911"/>
    <w:rsid w:val="00E66C87"/>
    <w:rsid w:val="00E73C99"/>
    <w:rsid w:val="00E818B2"/>
    <w:rsid w:val="00E84B6C"/>
    <w:rsid w:val="00E9201F"/>
    <w:rsid w:val="00E94C3B"/>
    <w:rsid w:val="00E97991"/>
    <w:rsid w:val="00EA57AD"/>
    <w:rsid w:val="00EB0D2F"/>
    <w:rsid w:val="00EB694B"/>
    <w:rsid w:val="00EB6A58"/>
    <w:rsid w:val="00EB74E4"/>
    <w:rsid w:val="00EB75D1"/>
    <w:rsid w:val="00EC03C5"/>
    <w:rsid w:val="00EC1667"/>
    <w:rsid w:val="00EC1CC3"/>
    <w:rsid w:val="00EC788B"/>
    <w:rsid w:val="00EC7B6E"/>
    <w:rsid w:val="00ED013F"/>
    <w:rsid w:val="00ED0722"/>
    <w:rsid w:val="00ED41DC"/>
    <w:rsid w:val="00ED4753"/>
    <w:rsid w:val="00ED5773"/>
    <w:rsid w:val="00ED7A1D"/>
    <w:rsid w:val="00EE243D"/>
    <w:rsid w:val="00EF3833"/>
    <w:rsid w:val="00F154BB"/>
    <w:rsid w:val="00F21A5E"/>
    <w:rsid w:val="00F2470A"/>
    <w:rsid w:val="00F43A4F"/>
    <w:rsid w:val="00F4666F"/>
    <w:rsid w:val="00F471EF"/>
    <w:rsid w:val="00F525B9"/>
    <w:rsid w:val="00F56594"/>
    <w:rsid w:val="00F6537D"/>
    <w:rsid w:val="00F668BD"/>
    <w:rsid w:val="00F7096E"/>
    <w:rsid w:val="00F75C7F"/>
    <w:rsid w:val="00F85758"/>
    <w:rsid w:val="00F85D8C"/>
    <w:rsid w:val="00F86996"/>
    <w:rsid w:val="00FA2FFC"/>
    <w:rsid w:val="00FB06FD"/>
    <w:rsid w:val="00FB0E5C"/>
    <w:rsid w:val="00FC5E3A"/>
    <w:rsid w:val="00FC62FB"/>
    <w:rsid w:val="00FD1708"/>
    <w:rsid w:val="00FD2E2B"/>
    <w:rsid w:val="00FD6602"/>
    <w:rsid w:val="00FE5BE7"/>
    <w:rsid w:val="00FE7C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71A"/>
  </w:style>
  <w:style w:type="paragraph" w:styleId="Nagwek1">
    <w:name w:val="heading 1"/>
    <w:basedOn w:val="Normalny"/>
    <w:next w:val="Normalny"/>
    <w:link w:val="Nagwek1Znak"/>
    <w:uiPriority w:val="9"/>
    <w:qFormat/>
    <w:rsid w:val="0062209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umerowanie,Wyliczanie,Obiekt,List Paragraph,normalny,Akapit z listą3,Akapit z listą31,Akapit z listą1,normalny tekst,Wypunktowanie,Akapit z listą11,Kolorowa lista — akcent 11,Nag 1,Bullets,Akapit z listą BS,Punktator"/>
    <w:basedOn w:val="Normalny"/>
    <w:link w:val="AkapitzlistZnak"/>
    <w:qFormat/>
    <w:rsid w:val="008F3540"/>
    <w:pPr>
      <w:ind w:left="720"/>
      <w:contextualSpacing/>
    </w:pPr>
  </w:style>
  <w:style w:type="character" w:customStyle="1" w:styleId="Nagwek1Znak">
    <w:name w:val="Nagłówek 1 Znak"/>
    <w:basedOn w:val="Domylnaczcionkaakapitu"/>
    <w:link w:val="Nagwek1"/>
    <w:uiPriority w:val="9"/>
    <w:rsid w:val="00622093"/>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622093"/>
    <w:pPr>
      <w:outlineLvl w:val="9"/>
    </w:pPr>
    <w:rPr>
      <w:lang w:eastAsia="pl-PL"/>
    </w:rPr>
  </w:style>
  <w:style w:type="table" w:styleId="Tabela-Siatka">
    <w:name w:val="Table Grid"/>
    <w:basedOn w:val="Standardowy"/>
    <w:uiPriority w:val="39"/>
    <w:rsid w:val="00622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Nagwek1">
    <w:name w:val="Num Nagłówek 1"/>
    <w:basedOn w:val="Nagwek1"/>
    <w:link w:val="NumNagwek1Znak"/>
    <w:rsid w:val="00E5130F"/>
    <w:pPr>
      <w:ind w:left="360" w:hanging="360"/>
    </w:pPr>
  </w:style>
  <w:style w:type="paragraph" w:customStyle="1" w:styleId="NumnormalnyR2">
    <w:name w:val="Num normalny R2"/>
    <w:basedOn w:val="Akapitzlist"/>
    <w:link w:val="NumnormalnyR2Znak"/>
    <w:rsid w:val="0046210A"/>
    <w:pPr>
      <w:ind w:left="993" w:hanging="709"/>
      <w:jc w:val="both"/>
    </w:pPr>
  </w:style>
  <w:style w:type="character" w:customStyle="1" w:styleId="NumNagwek1Znak">
    <w:name w:val="Num Nagłówek 1 Znak"/>
    <w:basedOn w:val="Nagwek1Znak"/>
    <w:link w:val="NumNagwek1"/>
    <w:rsid w:val="00E5130F"/>
    <w:rPr>
      <w:rFonts w:asciiTheme="majorHAnsi" w:eastAsiaTheme="majorEastAsia" w:hAnsiTheme="majorHAnsi" w:cstheme="majorBidi"/>
      <w:color w:val="2E74B5" w:themeColor="accent1" w:themeShade="BF"/>
      <w:sz w:val="32"/>
      <w:szCs w:val="32"/>
    </w:rPr>
  </w:style>
  <w:style w:type="paragraph" w:customStyle="1" w:styleId="NumNormalnyR3">
    <w:name w:val="Num Normalny R3"/>
    <w:basedOn w:val="Akapitzlist"/>
    <w:link w:val="NumNormalnyR3Znak"/>
    <w:rsid w:val="0046210A"/>
    <w:pPr>
      <w:ind w:left="1224" w:hanging="504"/>
      <w:jc w:val="both"/>
    </w:pPr>
  </w:style>
  <w:style w:type="character" w:customStyle="1" w:styleId="AkapitzlistZnak">
    <w:name w:val="Akapit z listą Znak"/>
    <w:aliases w:val="BulletC Znak,Numerowanie Znak,Wyliczanie Znak,Obiekt Znak,List Paragraph Znak,normalny Znak,Akapit z listą3 Znak,Akapit z listą31 Znak,Akapit z listą1 Znak,normalny tekst Znak,Wypunktowanie Znak,Akapit z listą11 Znak,Nag 1 Znak"/>
    <w:basedOn w:val="Domylnaczcionkaakapitu"/>
    <w:link w:val="Akapitzlist"/>
    <w:rsid w:val="00E5130F"/>
  </w:style>
  <w:style w:type="character" w:customStyle="1" w:styleId="NumnormalnyR2Znak">
    <w:name w:val="Num normalny R2 Znak"/>
    <w:basedOn w:val="AkapitzlistZnak"/>
    <w:link w:val="NumnormalnyR2"/>
    <w:rsid w:val="0046210A"/>
  </w:style>
  <w:style w:type="paragraph" w:customStyle="1" w:styleId="NumnormalnyR4">
    <w:name w:val="Num normalny R4"/>
    <w:basedOn w:val="Akapitzlist"/>
    <w:link w:val="NumnormalnyR4Znak"/>
    <w:rsid w:val="00E6085D"/>
    <w:pPr>
      <w:ind w:left="993" w:hanging="709"/>
      <w:jc w:val="both"/>
    </w:pPr>
  </w:style>
  <w:style w:type="character" w:customStyle="1" w:styleId="NumNormalnyR3Znak">
    <w:name w:val="Num Normalny R3 Znak"/>
    <w:basedOn w:val="AkapitzlistZnak"/>
    <w:link w:val="NumNormalnyR3"/>
    <w:rsid w:val="0046210A"/>
  </w:style>
  <w:style w:type="character" w:styleId="Odwoaniedokomentarza">
    <w:name w:val="annotation reference"/>
    <w:basedOn w:val="Domylnaczcionkaakapitu"/>
    <w:uiPriority w:val="99"/>
    <w:unhideWhenUsed/>
    <w:rsid w:val="00BC292F"/>
    <w:rPr>
      <w:sz w:val="16"/>
      <w:szCs w:val="16"/>
    </w:rPr>
  </w:style>
  <w:style w:type="character" w:customStyle="1" w:styleId="NumnormalnyR4Znak">
    <w:name w:val="Num normalny R4 Znak"/>
    <w:basedOn w:val="AkapitzlistZnak"/>
    <w:link w:val="NumnormalnyR4"/>
    <w:rsid w:val="00E6085D"/>
  </w:style>
  <w:style w:type="paragraph" w:styleId="Tekstkomentarza">
    <w:name w:val="annotation text"/>
    <w:aliases w:val="IAT4d_u"/>
    <w:basedOn w:val="Normalny"/>
    <w:link w:val="TekstkomentarzaZnak"/>
    <w:uiPriority w:val="99"/>
    <w:unhideWhenUsed/>
    <w:qFormat/>
    <w:rsid w:val="00BC292F"/>
    <w:rPr>
      <w:sz w:val="20"/>
      <w:szCs w:val="20"/>
    </w:rPr>
  </w:style>
  <w:style w:type="character" w:customStyle="1" w:styleId="TekstkomentarzaZnak">
    <w:name w:val="Tekst komentarza Znak"/>
    <w:aliases w:val="IAT4d_u Znak"/>
    <w:basedOn w:val="Domylnaczcionkaakapitu"/>
    <w:link w:val="Tekstkomentarza"/>
    <w:uiPriority w:val="99"/>
    <w:rsid w:val="00BC292F"/>
    <w:rPr>
      <w:sz w:val="20"/>
      <w:szCs w:val="20"/>
    </w:rPr>
  </w:style>
  <w:style w:type="paragraph" w:styleId="Tematkomentarza">
    <w:name w:val="annotation subject"/>
    <w:basedOn w:val="Tekstkomentarza"/>
    <w:next w:val="Tekstkomentarza"/>
    <w:link w:val="TematkomentarzaZnak"/>
    <w:uiPriority w:val="99"/>
    <w:semiHidden/>
    <w:unhideWhenUsed/>
    <w:rsid w:val="00BC292F"/>
    <w:rPr>
      <w:b/>
      <w:bCs/>
    </w:rPr>
  </w:style>
  <w:style w:type="character" w:customStyle="1" w:styleId="TematkomentarzaZnak">
    <w:name w:val="Temat komentarza Znak"/>
    <w:basedOn w:val="TekstkomentarzaZnak"/>
    <w:link w:val="Tematkomentarza"/>
    <w:uiPriority w:val="99"/>
    <w:semiHidden/>
    <w:rsid w:val="00BC292F"/>
    <w:rPr>
      <w:b/>
      <w:bCs/>
      <w:sz w:val="20"/>
      <w:szCs w:val="20"/>
    </w:rPr>
  </w:style>
  <w:style w:type="paragraph" w:styleId="Tekstdymka">
    <w:name w:val="Balloon Text"/>
    <w:basedOn w:val="Normalny"/>
    <w:link w:val="TekstdymkaZnak"/>
    <w:uiPriority w:val="99"/>
    <w:semiHidden/>
    <w:unhideWhenUsed/>
    <w:rsid w:val="00BC29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292F"/>
    <w:rPr>
      <w:rFonts w:ascii="Segoe UI" w:hAnsi="Segoe UI" w:cs="Segoe UI"/>
      <w:sz w:val="18"/>
      <w:szCs w:val="18"/>
    </w:rPr>
  </w:style>
  <w:style w:type="paragraph" w:customStyle="1" w:styleId="Nwyliczenie">
    <w:name w:val="N wyliczenie"/>
    <w:basedOn w:val="Normalny"/>
    <w:link w:val="NwyliczenieZnak"/>
    <w:qFormat/>
    <w:rsid w:val="00955EBD"/>
    <w:pPr>
      <w:spacing w:line="276" w:lineRule="auto"/>
      <w:ind w:left="1077" w:hanging="357"/>
      <w:jc w:val="both"/>
    </w:pPr>
    <w:rPr>
      <w:rFonts w:ascii="Arial" w:eastAsia="Times New Roman" w:hAnsi="Arial" w:cs="Times New Roman"/>
      <w:lang w:eastAsia="pl-PL"/>
    </w:rPr>
  </w:style>
  <w:style w:type="character" w:customStyle="1" w:styleId="NwyliczenieZnak">
    <w:name w:val="N wyliczenie Znak"/>
    <w:basedOn w:val="AkapitzlistZnak"/>
    <w:link w:val="Nwyliczenie"/>
    <w:rsid w:val="00955EBD"/>
    <w:rPr>
      <w:rFonts w:ascii="Arial" w:eastAsia="Times New Roman" w:hAnsi="Arial" w:cs="Times New Roman"/>
      <w:lang w:eastAsia="pl-PL"/>
    </w:rPr>
  </w:style>
  <w:style w:type="paragraph" w:styleId="Spistreci1">
    <w:name w:val="toc 1"/>
    <w:basedOn w:val="Normalny"/>
    <w:next w:val="Normalny"/>
    <w:autoRedefine/>
    <w:uiPriority w:val="39"/>
    <w:unhideWhenUsed/>
    <w:rsid w:val="00E26436"/>
    <w:pPr>
      <w:tabs>
        <w:tab w:val="left" w:pos="440"/>
        <w:tab w:val="right" w:leader="dot" w:pos="9062"/>
      </w:tabs>
      <w:spacing w:after="100"/>
      <w:ind w:left="1134" w:hanging="1134"/>
    </w:pPr>
  </w:style>
  <w:style w:type="character" w:styleId="Hipercze">
    <w:name w:val="Hyperlink"/>
    <w:basedOn w:val="Domylnaczcionkaakapitu"/>
    <w:uiPriority w:val="99"/>
    <w:unhideWhenUsed/>
    <w:rsid w:val="00E11620"/>
    <w:rPr>
      <w:color w:val="0563C1" w:themeColor="hyperlink"/>
      <w:u w:val="single"/>
    </w:rPr>
  </w:style>
  <w:style w:type="character" w:customStyle="1" w:styleId="ListParagraphChar">
    <w:name w:val="List Paragraph Char"/>
    <w:aliases w:val="Numerowanie Char,Akapit z listą BS Char,Kolorowa lista — akcent 11 Char"/>
    <w:locked/>
    <w:rsid w:val="00EB6A58"/>
    <w:rPr>
      <w:rFonts w:ascii="Calibri" w:eastAsia="Times New Roman" w:hAnsi="Calibri"/>
      <w:sz w:val="22"/>
      <w:lang w:eastAsia="en-US"/>
    </w:rPr>
  </w:style>
  <w:style w:type="paragraph" w:customStyle="1" w:styleId="NUM1">
    <w:name w:val="NUM 1"/>
    <w:basedOn w:val="Nagwek1"/>
    <w:link w:val="NUM1Znak"/>
    <w:uiPriority w:val="99"/>
    <w:qFormat/>
    <w:rsid w:val="00145B97"/>
    <w:pPr>
      <w:numPr>
        <w:numId w:val="1"/>
      </w:numPr>
      <w:spacing w:after="240"/>
      <w:jc w:val="both"/>
    </w:pPr>
    <w:rPr>
      <w:b/>
      <w:color w:val="auto"/>
    </w:rPr>
  </w:style>
  <w:style w:type="paragraph" w:customStyle="1" w:styleId="NUM2">
    <w:name w:val="NUM 2"/>
    <w:basedOn w:val="Akapitzlist"/>
    <w:link w:val="NUM2Znak"/>
    <w:uiPriority w:val="99"/>
    <w:qFormat/>
    <w:rsid w:val="003C5B0D"/>
    <w:pPr>
      <w:numPr>
        <w:ilvl w:val="1"/>
        <w:numId w:val="1"/>
      </w:numPr>
      <w:spacing w:line="360" w:lineRule="auto"/>
      <w:ind w:left="454"/>
      <w:jc w:val="both"/>
    </w:pPr>
  </w:style>
  <w:style w:type="character" w:customStyle="1" w:styleId="NUM1Znak">
    <w:name w:val="NUM 1 Znak"/>
    <w:basedOn w:val="Nagwek1Znak"/>
    <w:link w:val="NUM1"/>
    <w:rsid w:val="00145B97"/>
    <w:rPr>
      <w:rFonts w:asciiTheme="majorHAnsi" w:eastAsiaTheme="majorEastAsia" w:hAnsiTheme="majorHAnsi" w:cstheme="majorBidi"/>
      <w:b/>
      <w:color w:val="2E74B5" w:themeColor="accent1" w:themeShade="BF"/>
      <w:sz w:val="32"/>
      <w:szCs w:val="32"/>
    </w:rPr>
  </w:style>
  <w:style w:type="paragraph" w:customStyle="1" w:styleId="NUM3">
    <w:name w:val="NUM 3"/>
    <w:basedOn w:val="Akapitzlist"/>
    <w:link w:val="NUM3Znak"/>
    <w:qFormat/>
    <w:rsid w:val="00AE42D5"/>
    <w:pPr>
      <w:numPr>
        <w:ilvl w:val="2"/>
        <w:numId w:val="1"/>
      </w:numPr>
      <w:spacing w:line="360" w:lineRule="auto"/>
      <w:jc w:val="both"/>
    </w:pPr>
  </w:style>
  <w:style w:type="character" w:customStyle="1" w:styleId="NUM2Znak">
    <w:name w:val="NUM 2 Znak"/>
    <w:basedOn w:val="AkapitzlistZnak"/>
    <w:link w:val="NUM2"/>
    <w:rsid w:val="003C5B0D"/>
  </w:style>
  <w:style w:type="paragraph" w:customStyle="1" w:styleId="NUM4">
    <w:name w:val="NUM 4"/>
    <w:basedOn w:val="Akapitzlist"/>
    <w:link w:val="NUM4Znak"/>
    <w:uiPriority w:val="99"/>
    <w:qFormat/>
    <w:rsid w:val="003C5B0D"/>
    <w:pPr>
      <w:numPr>
        <w:ilvl w:val="3"/>
        <w:numId w:val="1"/>
      </w:numPr>
      <w:spacing w:line="360" w:lineRule="auto"/>
      <w:jc w:val="both"/>
    </w:pPr>
  </w:style>
  <w:style w:type="character" w:customStyle="1" w:styleId="NUM3Znak">
    <w:name w:val="NUM 3 Znak"/>
    <w:basedOn w:val="AkapitzlistZnak"/>
    <w:link w:val="NUM3"/>
    <w:rsid w:val="003C5B0D"/>
  </w:style>
  <w:style w:type="paragraph" w:customStyle="1" w:styleId="KROP1">
    <w:name w:val="KROP 1"/>
    <w:basedOn w:val="NUM2"/>
    <w:next w:val="KROP2"/>
    <w:link w:val="KROP1Znak"/>
    <w:qFormat/>
    <w:rsid w:val="003C5B0D"/>
    <w:pPr>
      <w:numPr>
        <w:ilvl w:val="3"/>
        <w:numId w:val="2"/>
      </w:numPr>
    </w:pPr>
  </w:style>
  <w:style w:type="character" w:customStyle="1" w:styleId="NUM4Znak">
    <w:name w:val="NUM 4 Znak"/>
    <w:basedOn w:val="AkapitzlistZnak"/>
    <w:link w:val="NUM4"/>
    <w:rsid w:val="003C5B0D"/>
  </w:style>
  <w:style w:type="paragraph" w:customStyle="1" w:styleId="KROP2">
    <w:name w:val="KROP 2"/>
    <w:basedOn w:val="KROP1"/>
    <w:link w:val="KROP2Znak"/>
    <w:qFormat/>
    <w:rsid w:val="00873CA5"/>
    <w:pPr>
      <w:numPr>
        <w:ilvl w:val="0"/>
        <w:numId w:val="0"/>
      </w:numPr>
    </w:pPr>
  </w:style>
  <w:style w:type="character" w:customStyle="1" w:styleId="KROP1Znak">
    <w:name w:val="KROP 1 Znak"/>
    <w:basedOn w:val="NUM2Znak"/>
    <w:link w:val="KROP1"/>
    <w:rsid w:val="003C5B0D"/>
  </w:style>
  <w:style w:type="character" w:customStyle="1" w:styleId="KROP2Znak">
    <w:name w:val="KROP 2 Znak"/>
    <w:basedOn w:val="KROP1Znak"/>
    <w:link w:val="KROP2"/>
    <w:rsid w:val="00873CA5"/>
  </w:style>
  <w:style w:type="paragraph" w:styleId="Nagwek">
    <w:name w:val="header"/>
    <w:basedOn w:val="Normalny"/>
    <w:link w:val="NagwekZnak"/>
    <w:uiPriority w:val="99"/>
    <w:unhideWhenUsed/>
    <w:rsid w:val="00F43A4F"/>
    <w:pPr>
      <w:tabs>
        <w:tab w:val="center" w:pos="4536"/>
        <w:tab w:val="right" w:pos="9072"/>
      </w:tabs>
    </w:pPr>
  </w:style>
  <w:style w:type="character" w:customStyle="1" w:styleId="NagwekZnak">
    <w:name w:val="Nagłówek Znak"/>
    <w:basedOn w:val="Domylnaczcionkaakapitu"/>
    <w:link w:val="Nagwek"/>
    <w:uiPriority w:val="99"/>
    <w:rsid w:val="00F43A4F"/>
  </w:style>
  <w:style w:type="paragraph" w:styleId="Stopka">
    <w:name w:val="footer"/>
    <w:basedOn w:val="Normalny"/>
    <w:link w:val="StopkaZnak"/>
    <w:uiPriority w:val="99"/>
    <w:unhideWhenUsed/>
    <w:rsid w:val="00F43A4F"/>
    <w:pPr>
      <w:tabs>
        <w:tab w:val="center" w:pos="4536"/>
        <w:tab w:val="right" w:pos="9072"/>
      </w:tabs>
    </w:pPr>
  </w:style>
  <w:style w:type="character" w:customStyle="1" w:styleId="StopkaZnak">
    <w:name w:val="Stopka Znak"/>
    <w:basedOn w:val="Domylnaczcionkaakapitu"/>
    <w:link w:val="Stopka"/>
    <w:uiPriority w:val="99"/>
    <w:rsid w:val="00F43A4F"/>
  </w:style>
  <w:style w:type="paragraph" w:styleId="Poprawka">
    <w:name w:val="Revision"/>
    <w:hidden/>
    <w:uiPriority w:val="99"/>
    <w:semiHidden/>
    <w:rsid w:val="00640B13"/>
  </w:style>
  <w:style w:type="paragraph" w:styleId="Tekstpodstawowy">
    <w:name w:val="Body Text"/>
    <w:basedOn w:val="Normalny"/>
    <w:link w:val="TekstpodstawowyZnak1"/>
    <w:rsid w:val="009012DA"/>
    <w:pPr>
      <w:spacing w:after="120"/>
      <w:jc w:val="both"/>
    </w:pPr>
    <w:rPr>
      <w:rFonts w:ascii="Arial" w:hAnsi="Arial" w:cs="Arial"/>
      <w:sz w:val="24"/>
      <w:lang w:eastAsia="pl-PL"/>
    </w:rPr>
  </w:style>
  <w:style w:type="character" w:customStyle="1" w:styleId="TekstpodstawowyZnak">
    <w:name w:val="Tekst podstawowy Znak"/>
    <w:basedOn w:val="Domylnaczcionkaakapitu"/>
    <w:uiPriority w:val="99"/>
    <w:semiHidden/>
    <w:rsid w:val="009012DA"/>
  </w:style>
  <w:style w:type="character" w:customStyle="1" w:styleId="TekstpodstawowyZnak1">
    <w:name w:val="Tekst podstawowy Znak1"/>
    <w:link w:val="Tekstpodstawowy"/>
    <w:rsid w:val="009012DA"/>
    <w:rPr>
      <w:rFonts w:ascii="Arial" w:hAnsi="Arial" w:cs="Arial"/>
      <w:sz w:val="24"/>
      <w:lang w:eastAsia="pl-PL"/>
    </w:rPr>
  </w:style>
  <w:style w:type="paragraph" w:customStyle="1" w:styleId="IAT4d">
    <w:name w:val="IAT4d"/>
    <w:basedOn w:val="Tekstkomentarza"/>
    <w:link w:val="IAT4dZnak"/>
    <w:qFormat/>
    <w:rsid w:val="00E94C3B"/>
    <w:pPr>
      <w:suppressAutoHyphens/>
      <w:spacing w:before="60" w:after="60" w:line="288" w:lineRule="auto"/>
    </w:pPr>
    <w:rPr>
      <w:rFonts w:ascii="Book Antiqua" w:eastAsia="Times New Roman" w:hAnsi="Book Antiqua" w:cs="Times New Roman"/>
      <w:i/>
      <w:color w:val="000069"/>
      <w:spacing w:val="6"/>
      <w:kern w:val="22"/>
      <w:sz w:val="21"/>
      <w:szCs w:val="21"/>
      <w:u w:color="000069"/>
      <w:lang w:eastAsia="ar-SA"/>
    </w:rPr>
  </w:style>
  <w:style w:type="character" w:customStyle="1" w:styleId="IAT4dZnak">
    <w:name w:val="IAT4d Znak"/>
    <w:basedOn w:val="Domylnaczcionkaakapitu"/>
    <w:link w:val="IAT4d"/>
    <w:rsid w:val="00E94C3B"/>
    <w:rPr>
      <w:rFonts w:ascii="Book Antiqua" w:eastAsia="Times New Roman" w:hAnsi="Book Antiqua" w:cs="Times New Roman"/>
      <w:i/>
      <w:color w:val="000069"/>
      <w:spacing w:val="6"/>
      <w:kern w:val="22"/>
      <w:sz w:val="21"/>
      <w:szCs w:val="21"/>
      <w:u w:color="000069"/>
      <w:lang w:eastAsia="ar-SA"/>
    </w:rPr>
  </w:style>
  <w:style w:type="paragraph" w:styleId="Tekstprzypisudolnego">
    <w:name w:val="footnote text"/>
    <w:basedOn w:val="Normalny"/>
    <w:link w:val="TekstprzypisudolnegoZnak"/>
    <w:uiPriority w:val="99"/>
    <w:semiHidden/>
    <w:unhideWhenUsed/>
    <w:rsid w:val="00E51F88"/>
    <w:rPr>
      <w:sz w:val="20"/>
      <w:szCs w:val="20"/>
    </w:rPr>
  </w:style>
  <w:style w:type="character" w:customStyle="1" w:styleId="TekstprzypisudolnegoZnak">
    <w:name w:val="Tekst przypisu dolnego Znak"/>
    <w:basedOn w:val="Domylnaczcionkaakapitu"/>
    <w:link w:val="Tekstprzypisudolnego"/>
    <w:uiPriority w:val="99"/>
    <w:semiHidden/>
    <w:rsid w:val="00E51F88"/>
    <w:rPr>
      <w:sz w:val="20"/>
      <w:szCs w:val="20"/>
    </w:rPr>
  </w:style>
  <w:style w:type="character" w:styleId="Odwoanieprzypisudolnego">
    <w:name w:val="footnote reference"/>
    <w:basedOn w:val="Domylnaczcionkaakapitu"/>
    <w:uiPriority w:val="99"/>
    <w:semiHidden/>
    <w:unhideWhenUsed/>
    <w:rsid w:val="00E51F88"/>
    <w:rPr>
      <w:vertAlign w:val="superscript"/>
    </w:rPr>
  </w:style>
  <w:style w:type="character" w:styleId="UyteHipercze">
    <w:name w:val="FollowedHyperlink"/>
    <w:basedOn w:val="Domylnaczcionkaakapitu"/>
    <w:uiPriority w:val="99"/>
    <w:semiHidden/>
    <w:unhideWhenUsed/>
    <w:rsid w:val="0082390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29689093">
      <w:bodyDiv w:val="1"/>
      <w:marLeft w:val="0"/>
      <w:marRight w:val="0"/>
      <w:marTop w:val="0"/>
      <w:marBottom w:val="0"/>
      <w:divBdr>
        <w:top w:val="none" w:sz="0" w:space="0" w:color="auto"/>
        <w:left w:val="none" w:sz="0" w:space="0" w:color="auto"/>
        <w:bottom w:val="none" w:sz="0" w:space="0" w:color="auto"/>
        <w:right w:val="none" w:sz="0" w:space="0" w:color="auto"/>
      </w:divBdr>
    </w:div>
    <w:div w:id="1326667882">
      <w:bodyDiv w:val="1"/>
      <w:marLeft w:val="0"/>
      <w:marRight w:val="0"/>
      <w:marTop w:val="0"/>
      <w:marBottom w:val="0"/>
      <w:divBdr>
        <w:top w:val="none" w:sz="0" w:space="0" w:color="auto"/>
        <w:left w:val="none" w:sz="0" w:space="0" w:color="auto"/>
        <w:bottom w:val="none" w:sz="0" w:space="0" w:color="auto"/>
        <w:right w:val="none" w:sz="0" w:space="0" w:color="auto"/>
      </w:divBdr>
    </w:div>
    <w:div w:id="1675765212">
      <w:bodyDiv w:val="1"/>
      <w:marLeft w:val="0"/>
      <w:marRight w:val="0"/>
      <w:marTop w:val="0"/>
      <w:marBottom w:val="0"/>
      <w:divBdr>
        <w:top w:val="none" w:sz="0" w:space="0" w:color="auto"/>
        <w:left w:val="none" w:sz="0" w:space="0" w:color="auto"/>
        <w:bottom w:val="none" w:sz="0" w:space="0" w:color="auto"/>
        <w:right w:val="none" w:sz="0" w:space="0" w:color="auto"/>
      </w:divBdr>
    </w:div>
    <w:div w:id="17620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790c09d-5b64-4959-95f9-23650bcbd207">4M5JP5TFURRC-618-3538</_dlc_DocId>
    <_dlc_DocIdUrl xmlns="5790c09d-5b64-4959-95f9-23650bcbd207">
      <Url>https://e-plk.plk-sa.pl/ISR/ISRz3/_layouts/15/DocIdRedir.aspx?ID=4M5JP5TFURRC-618-3538</Url>
      <Description>4M5JP5TFURRC-618-3538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62E878698987F45A5FF492175F346EC" ma:contentTypeVersion="0" ma:contentTypeDescription="Utwórz nowy dokument." ma:contentTypeScope="" ma:versionID="ad93402ea475920d44e67514ae1c6807">
  <xsd:schema xmlns:xsd="http://www.w3.org/2001/XMLSchema" xmlns:xs="http://www.w3.org/2001/XMLSchema" xmlns:p="http://schemas.microsoft.com/office/2006/metadata/properties" xmlns:ns2="5790c09d-5b64-4959-95f9-23650bcbd207" targetNamespace="http://schemas.microsoft.com/office/2006/metadata/properties" ma:root="true" ma:fieldsID="967d39d7167160a3f34c95adddba83fb" ns2:_="">
    <xsd:import namespace="5790c09d-5b64-4959-95f9-23650bcbd20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c09d-5b64-4959-95f9-23650bcbd207"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CA0A1-FC98-4F8F-BFC8-E847FF51C9A5}">
  <ds:schemaRefs>
    <ds:schemaRef ds:uri="http://schemas.microsoft.com/sharepoint/v3/contenttype/forms"/>
  </ds:schemaRefs>
</ds:datastoreItem>
</file>

<file path=customXml/itemProps2.xml><?xml version="1.0" encoding="utf-8"?>
<ds:datastoreItem xmlns:ds="http://schemas.openxmlformats.org/officeDocument/2006/customXml" ds:itemID="{C0072550-69B9-4A59-96EE-98E921038684}">
  <ds:schemaRefs>
    <ds:schemaRef ds:uri="http://schemas.microsoft.com/office/2006/metadata/properties"/>
    <ds:schemaRef ds:uri="http://schemas.microsoft.com/office/infopath/2007/PartnerControls"/>
    <ds:schemaRef ds:uri="5790c09d-5b64-4959-95f9-23650bcbd207"/>
  </ds:schemaRefs>
</ds:datastoreItem>
</file>

<file path=customXml/itemProps3.xml><?xml version="1.0" encoding="utf-8"?>
<ds:datastoreItem xmlns:ds="http://schemas.openxmlformats.org/officeDocument/2006/customXml" ds:itemID="{E9221C78-43A6-4FB5-BD5B-83AF18114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c09d-5b64-4959-95f9-23650bcbd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CF3F9-446D-4232-B11E-F73B52AA51ED}">
  <ds:schemaRefs>
    <ds:schemaRef ds:uri="http://schemas.microsoft.com/sharepoint/events"/>
  </ds:schemaRefs>
</ds:datastoreItem>
</file>

<file path=customXml/itemProps5.xml><?xml version="1.0" encoding="utf-8"?>
<ds:datastoreItem xmlns:ds="http://schemas.openxmlformats.org/officeDocument/2006/customXml" ds:itemID="{13292C49-B49D-41A1-AB6B-B355C93E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9094</Words>
  <Characters>54568</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63535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Uryga Bartosz</dc:creator>
  <cp:lastModifiedBy>IKowalska</cp:lastModifiedBy>
  <cp:revision>4</cp:revision>
  <cp:lastPrinted>2021-01-11T10:39:00Z</cp:lastPrinted>
  <dcterms:created xsi:type="dcterms:W3CDTF">2021-01-11T10:39:00Z</dcterms:created>
  <dcterms:modified xsi:type="dcterms:W3CDTF">2021-01-11T10:47:00Z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0x010100162E878698987F45A5FF492175F346EC</vt:lpwstr>
  </property>
  <property fmtid="{D5CDD505-2E9C-101B-9397-08002B2CF9AE}" pid="3" name="_dlc_DocIdItemGuid">
    <vt:lpwstr>555c40ca-b280-4f0e-8206-c62c18924ffa</vt:lpwstr>
  </property>
</Properties>
</file>